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F70A" w14:textId="77777777" w:rsidR="00B72132" w:rsidRDefault="00B72132" w:rsidP="00B72132">
      <w:pPr>
        <w:sectPr w:rsidR="00B72132" w:rsidSect="001D1247">
          <w:headerReference w:type="default" r:id="rId11"/>
          <w:headerReference w:type="first" r:id="rId12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729933CA" w14:textId="77777777" w:rsidR="00EE0481" w:rsidRPr="001E27F8" w:rsidRDefault="0035120F" w:rsidP="00031FD0">
      <w:pPr>
        <w:pStyle w:val="Heading1"/>
      </w:pPr>
      <w:sdt>
        <w:sdtPr>
          <w:rPr>
            <w:sz w:val="72"/>
            <w:szCs w:val="72"/>
          </w:rPr>
          <w:alias w:val="Title"/>
          <w:tag w:val="title"/>
          <w:id w:val="1036308880"/>
          <w:placeholder>
            <w:docPart w:val="E7D447F75C254C0C8C7E3A533EAE450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01E97" w:rsidRPr="00582C21">
            <w:rPr>
              <w:sz w:val="72"/>
              <w:szCs w:val="72"/>
            </w:rPr>
            <w:t>Future Leaders Programme</w:t>
          </w:r>
        </w:sdtContent>
      </w:sdt>
    </w:p>
    <w:p w14:paraId="7A64C191" w14:textId="77777777" w:rsidR="00E95387" w:rsidRDefault="00E95387" w:rsidP="00E95387">
      <w:pPr>
        <w:pStyle w:val="Default"/>
      </w:pPr>
      <w:bookmarkStart w:id="0" w:name="_Toc142042366"/>
      <w:bookmarkStart w:id="1" w:name="_Toc142043217"/>
      <w:bookmarkStart w:id="2" w:name="_Toc143256350"/>
    </w:p>
    <w:p w14:paraId="0662DB2E" w14:textId="7080FF99" w:rsidR="00E95387" w:rsidRDefault="00E95387" w:rsidP="00E95387">
      <w:pPr>
        <w:pStyle w:val="Heading2"/>
      </w:pPr>
      <w:r>
        <w:t>Person Specification</w:t>
      </w:r>
      <w:r w:rsidR="00257679">
        <w:t xml:space="preserve">: </w:t>
      </w:r>
      <w:r w:rsidR="000B13BA">
        <w:t>From Global to Local:</w:t>
      </w:r>
      <w:r w:rsidR="0E0ABFF0">
        <w:t xml:space="preserve"> Thriving in Practice -</w:t>
      </w:r>
      <w:r w:rsidR="000B13BA">
        <w:t xml:space="preserve"> Support for International Medical Graduates Future Leaders Fellow</w:t>
      </w:r>
    </w:p>
    <w:p w14:paraId="12461DB1" w14:textId="6C34AB08" w:rsidR="005003B1" w:rsidRDefault="005003B1" w:rsidP="00E953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E95387" w14:paraId="289A6DCF" w14:textId="77777777" w:rsidTr="0B5B74EA">
        <w:tc>
          <w:tcPr>
            <w:tcW w:w="9854" w:type="dxa"/>
            <w:gridSpan w:val="2"/>
            <w:shd w:val="clear" w:color="auto" w:fill="C7CED3" w:themeFill="accent3"/>
          </w:tcPr>
          <w:p w14:paraId="3CCD3C98" w14:textId="08959CC6" w:rsidR="00E95387" w:rsidRDefault="00E95387" w:rsidP="00582C21">
            <w:pPr>
              <w:spacing w:before="120" w:after="120" w:line="240" w:lineRule="auto"/>
            </w:pPr>
            <w:r>
              <w:t xml:space="preserve">Entry Criteria – </w:t>
            </w:r>
            <w:r w:rsidR="00E34B8E" w:rsidRPr="00E95387">
              <w:t>Specialty Trainees, and Specialty and Associate Specialist (SAS) Doctors</w:t>
            </w:r>
          </w:p>
        </w:tc>
      </w:tr>
      <w:tr w:rsidR="00E95387" w14:paraId="7EBD36EB" w14:textId="77777777" w:rsidTr="0B5B74EA">
        <w:tc>
          <w:tcPr>
            <w:tcW w:w="7366" w:type="dxa"/>
          </w:tcPr>
          <w:p w14:paraId="477368D4" w14:textId="77777777" w:rsidR="00E95387" w:rsidRPr="00E95387" w:rsidRDefault="00E95387" w:rsidP="00582C21">
            <w:pPr>
              <w:spacing w:before="120" w:after="120" w:line="240" w:lineRule="auto"/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</w:tcPr>
          <w:p w14:paraId="3189638F" w14:textId="77777777" w:rsidR="00E95387" w:rsidRPr="00E95387" w:rsidRDefault="00E95387" w:rsidP="00582C21">
            <w:pPr>
              <w:spacing w:before="120" w:after="120" w:line="240" w:lineRule="auto"/>
              <w:rPr>
                <w:b/>
                <w:bCs/>
              </w:rPr>
            </w:pPr>
            <w:r w:rsidRPr="00E95387">
              <w:rPr>
                <w:b/>
                <w:bCs/>
              </w:rPr>
              <w:t>When Evaluated</w:t>
            </w:r>
          </w:p>
        </w:tc>
      </w:tr>
      <w:tr w:rsidR="00E95387" w14:paraId="1EABE7F0" w14:textId="77777777" w:rsidTr="0B5B74EA">
        <w:trPr>
          <w:trHeight w:val="1940"/>
        </w:trPr>
        <w:tc>
          <w:tcPr>
            <w:tcW w:w="7366" w:type="dxa"/>
          </w:tcPr>
          <w:p w14:paraId="431E6733" w14:textId="77777777" w:rsidR="00582C21" w:rsidRPr="00FF658F" w:rsidRDefault="00582C21" w:rsidP="00582C21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FF658F">
              <w:rPr>
                <w:color w:val="auto"/>
              </w:rPr>
              <w:t>Medical Specialty Trainee: ST5+ or GPST2+</w:t>
            </w:r>
          </w:p>
          <w:p w14:paraId="0069EE51" w14:textId="5307C6D7" w:rsidR="00582C21" w:rsidRPr="00FF658F" w:rsidRDefault="00582C21" w:rsidP="00582C21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FF658F">
              <w:rPr>
                <w:color w:val="auto"/>
              </w:rPr>
              <w:t>Dental Specialty Trainee: S</w:t>
            </w:r>
            <w:ins w:id="3" w:author="ANDERSON, Chloe (NHS ENGLAND)" w:date="2025-11-03T15:12:00Z" w16du:dateUtc="2025-11-03T15:12:00Z">
              <w:r w:rsidR="00F0618B">
                <w:rPr>
                  <w:color w:val="auto"/>
                </w:rPr>
                <w:t>T2+</w:t>
              </w:r>
            </w:ins>
            <w:del w:id="4" w:author="ANDERSON, Chloe (NHS ENGLAND)" w:date="2025-11-03T15:12:00Z" w16du:dateUtc="2025-11-03T15:12:00Z">
              <w:r w:rsidRPr="00FF658F" w:rsidDel="00F0618B">
                <w:rPr>
                  <w:color w:val="auto"/>
                </w:rPr>
                <w:delText>tR</w:delText>
              </w:r>
            </w:del>
          </w:p>
          <w:p w14:paraId="7AE84448" w14:textId="77777777" w:rsidR="00582C21" w:rsidRPr="00FF658F" w:rsidRDefault="00582C21" w:rsidP="00582C21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FF658F">
              <w:rPr>
                <w:color w:val="auto"/>
              </w:rPr>
              <w:t>Public Health Registrars: ST4+</w:t>
            </w:r>
          </w:p>
          <w:p w14:paraId="3B907A77" w14:textId="77777777" w:rsidR="00582C21" w:rsidRPr="00FF658F" w:rsidRDefault="00582C21" w:rsidP="00582C21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FF658F">
              <w:rPr>
                <w:color w:val="auto"/>
              </w:rPr>
              <w:t>Full GMC, GDC or UKPHR registration as applicable and current licence</w:t>
            </w:r>
          </w:p>
          <w:p w14:paraId="30B6F648" w14:textId="77777777" w:rsidR="00582C21" w:rsidRPr="00FF658F" w:rsidRDefault="00582C21" w:rsidP="00582C21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FF658F">
              <w:rPr>
                <w:color w:val="auto"/>
              </w:rPr>
              <w:t>Have a satisfactory ARCP outcome</w:t>
            </w:r>
          </w:p>
          <w:p w14:paraId="2F04FC96" w14:textId="77777777" w:rsidR="00582C21" w:rsidRDefault="00582C21" w:rsidP="00582C21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FF658F">
              <w:rPr>
                <w:color w:val="auto"/>
              </w:rPr>
              <w:t>Have Head of School approval for a year Out of Programme</w:t>
            </w:r>
          </w:p>
          <w:p w14:paraId="174110CB" w14:textId="7813EA00" w:rsidR="00E95387" w:rsidRPr="00582C21" w:rsidRDefault="00582C21" w:rsidP="00582C21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582C21">
              <w:rPr>
                <w:color w:val="auto"/>
              </w:rPr>
              <w:t>Must not have existing experience in a senior / significant leadership role</w:t>
            </w:r>
          </w:p>
        </w:tc>
        <w:tc>
          <w:tcPr>
            <w:tcW w:w="2488" w:type="dxa"/>
          </w:tcPr>
          <w:p w14:paraId="362E0613" w14:textId="77777777" w:rsidR="00E95387" w:rsidRDefault="00E95387" w:rsidP="00E95387">
            <w:r>
              <w:t>Application form / by the post start date</w:t>
            </w:r>
          </w:p>
        </w:tc>
      </w:tr>
    </w:tbl>
    <w:p w14:paraId="268B7DE7" w14:textId="44FAE353" w:rsidR="0B5B74EA" w:rsidRDefault="0B5B74EA" w:rsidP="0B5B74E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FC3D0F" w14:paraId="4EABDCB4" w14:textId="77777777" w:rsidTr="00D91C8D">
        <w:tc>
          <w:tcPr>
            <w:tcW w:w="9854" w:type="dxa"/>
            <w:gridSpan w:val="2"/>
            <w:shd w:val="clear" w:color="auto" w:fill="C7CED3" w:themeFill="accent3"/>
          </w:tcPr>
          <w:p w14:paraId="7F4D2C5D" w14:textId="3CE4BE7F" w:rsidR="00FC3D0F" w:rsidRDefault="00FC3D0F" w:rsidP="00D91C8D">
            <w:pPr>
              <w:spacing w:before="120" w:after="120" w:line="240" w:lineRule="auto"/>
            </w:pPr>
            <w:r>
              <w:t>Entry Criteria – Pharmacy Trainees</w:t>
            </w:r>
          </w:p>
        </w:tc>
      </w:tr>
      <w:tr w:rsidR="00FC3D0F" w14:paraId="5AE40011" w14:textId="77777777" w:rsidTr="00D91C8D">
        <w:tc>
          <w:tcPr>
            <w:tcW w:w="7366" w:type="dxa"/>
          </w:tcPr>
          <w:p w14:paraId="323EB50A" w14:textId="77777777" w:rsidR="00FC3D0F" w:rsidRPr="00E95387" w:rsidRDefault="00FC3D0F" w:rsidP="00D91C8D">
            <w:pPr>
              <w:spacing w:before="120" w:after="120" w:line="240" w:lineRule="auto"/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</w:tcPr>
          <w:p w14:paraId="2AB41DB2" w14:textId="77777777" w:rsidR="00FC3D0F" w:rsidRPr="00E95387" w:rsidRDefault="00FC3D0F" w:rsidP="00D91C8D">
            <w:pPr>
              <w:spacing w:before="120" w:after="120" w:line="240" w:lineRule="auto"/>
              <w:rPr>
                <w:b/>
                <w:bCs/>
              </w:rPr>
            </w:pPr>
            <w:r w:rsidRPr="00E95387">
              <w:rPr>
                <w:b/>
                <w:bCs/>
              </w:rPr>
              <w:t xml:space="preserve">When </w:t>
            </w:r>
            <w:proofErr w:type="gramStart"/>
            <w:r w:rsidRPr="00E95387">
              <w:rPr>
                <w:b/>
                <w:bCs/>
              </w:rPr>
              <w:t>Evaluated</w:t>
            </w:r>
            <w:proofErr w:type="gramEnd"/>
          </w:p>
        </w:tc>
      </w:tr>
      <w:tr w:rsidR="00300A1E" w14:paraId="48C3A2F1" w14:textId="77777777" w:rsidTr="00D91C8D">
        <w:trPr>
          <w:trHeight w:val="1940"/>
        </w:trPr>
        <w:tc>
          <w:tcPr>
            <w:tcW w:w="7366" w:type="dxa"/>
          </w:tcPr>
          <w:p w14:paraId="1F6FFBD4" w14:textId="1A2D737E" w:rsidR="00DA1EEA" w:rsidRPr="00DA1EEA" w:rsidRDefault="00DA1EEA" w:rsidP="00DA1EEA">
            <w:pPr>
              <w:pStyle w:val="Bulletlist"/>
              <w:rPr>
                <w:ins w:id="5" w:author="ANDERSON, Chloe (NHS ENGLAND)" w:date="2025-11-03T15:13:00Z" w16du:dateUtc="2025-11-03T15:13:00Z"/>
              </w:rPr>
            </w:pPr>
            <w:ins w:id="6" w:author="ANDERSON, Chloe (NHS ENGLAND)" w:date="2025-11-03T15:13:00Z" w16du:dateUtc="2025-11-03T15:13:00Z">
              <w:r w:rsidRPr="00DA1EEA">
                <w:t>Registered pharmacy staff with 3 or more years post registration experience- working at Bands 6-8a</w:t>
              </w:r>
              <w:r>
                <w:t>.</w:t>
              </w:r>
            </w:ins>
          </w:p>
          <w:p w14:paraId="3051C6E5" w14:textId="0A69FF33" w:rsidR="00300A1E" w:rsidDel="00DA1EEA" w:rsidRDefault="00300A1E" w:rsidP="00DA1EEA">
            <w:pPr>
              <w:pStyle w:val="Bulletlist"/>
              <w:rPr>
                <w:del w:id="7" w:author="ANDERSON, Chloe (NHS ENGLAND)" w:date="2025-11-03T15:13:00Z" w16du:dateUtc="2025-11-03T15:13:00Z"/>
              </w:rPr>
            </w:pPr>
            <w:del w:id="8" w:author="ANDERSON, Chloe (NHS ENGLAND)" w:date="2025-11-03T15:13:00Z" w16du:dateUtc="2025-11-03T15:13:00Z">
              <w:r w:rsidDel="00DA1EEA">
                <w:delText>Pharmacy professional in a Yorkshire and the Humber training programme</w:delText>
              </w:r>
            </w:del>
          </w:p>
          <w:p w14:paraId="4C480540" w14:textId="77777777" w:rsidR="00300A1E" w:rsidRDefault="00300A1E" w:rsidP="00DA1EEA">
            <w:pPr>
              <w:pStyle w:val="Bulletlist"/>
              <w:rPr>
                <w:ins w:id="9" w:author="ANDERSON, Chloe (NHS ENGLAND)" w:date="2025-11-03T15:12:00Z" w16du:dateUtc="2025-11-03T15:12:00Z"/>
              </w:rPr>
            </w:pPr>
            <w:r>
              <w:t>Full registration and good standing with professional body</w:t>
            </w:r>
          </w:p>
          <w:p w14:paraId="051810C9" w14:textId="59A0D803" w:rsidR="00F0618B" w:rsidDel="00E10F5B" w:rsidRDefault="00F0618B" w:rsidP="00DA1EEA">
            <w:pPr>
              <w:pStyle w:val="Bulletlist"/>
              <w:rPr>
                <w:del w:id="10" w:author="ANDERSON, Chloe (NHS ENGLAND)" w:date="2025-11-03T15:12:00Z" w16du:dateUtc="2025-11-03T15:12:00Z"/>
              </w:rPr>
              <w:pPrChange w:id="11" w:author="ANDERSON, Chloe (NHS ENGLAND)" w:date="2025-11-03T15:12:00Z" w16du:dateUtc="2025-11-03T15:12:00Z">
                <w:pPr>
                  <w:pStyle w:val="Bulletlist"/>
                </w:pPr>
              </w:pPrChange>
            </w:pPr>
            <w:ins w:id="12" w:author="ANDERSON, Chloe (NHS ENGLAND)" w:date="2025-11-03T15:12:00Z" w16du:dateUtc="2025-11-03T15:12:00Z">
              <w:r>
                <w:t>Have agreement from their current employer to undertake a secondment</w:t>
              </w:r>
            </w:ins>
          </w:p>
          <w:p w14:paraId="2A84AD71" w14:textId="026BCE96" w:rsidR="00300A1E" w:rsidRPr="00582C21" w:rsidRDefault="00300A1E" w:rsidP="00DA1EEA">
            <w:pPr>
              <w:pStyle w:val="Bulletlist"/>
              <w:rPr>
                <w:color w:val="auto"/>
              </w:rPr>
              <w:pPrChange w:id="13" w:author="ANDERSON, Chloe (NHS ENGLAND)" w:date="2025-11-03T15:12:00Z" w16du:dateUtc="2025-11-03T15:12:00Z">
                <w:pPr>
                  <w:pStyle w:val="Bulletlist"/>
                  <w:numPr>
                    <w:numId w:val="5"/>
                  </w:numPr>
                  <w:spacing w:after="0" w:line="336" w:lineRule="auto"/>
                  <w:ind w:left="357" w:hanging="357"/>
                </w:pPr>
              </w:pPrChange>
            </w:pPr>
            <w:del w:id="14" w:author="ANDERSON, Chloe (NHS ENGLAND)" w:date="2025-11-03T15:12:00Z" w16du:dateUtc="2025-11-03T15:12:00Z">
              <w:r w:rsidDel="00E10F5B">
                <w:delText>Have agreement from their current employer to undertake a secondment.</w:delText>
              </w:r>
            </w:del>
          </w:p>
        </w:tc>
        <w:tc>
          <w:tcPr>
            <w:tcW w:w="2488" w:type="dxa"/>
          </w:tcPr>
          <w:p w14:paraId="3EFE9C6C" w14:textId="4209433B" w:rsidR="00300A1E" w:rsidRDefault="00300A1E" w:rsidP="00300A1E">
            <w:r>
              <w:t>Application form / by the post start date</w:t>
            </w:r>
          </w:p>
        </w:tc>
      </w:tr>
    </w:tbl>
    <w:p w14:paraId="019CD619" w14:textId="0440894E" w:rsidR="007C46A8" w:rsidRDefault="007C46A8" w:rsidP="3F05DE49">
      <w:pPr>
        <w:spacing w:after="0"/>
      </w:pPr>
    </w:p>
    <w:p w14:paraId="7A8E7DA0" w14:textId="77777777" w:rsidR="007C46A8" w:rsidRDefault="007C46A8" w:rsidP="0B5B74E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2204"/>
        <w:tblGridChange w:id="15">
          <w:tblGrid>
            <w:gridCol w:w="360"/>
            <w:gridCol w:w="360"/>
            <w:gridCol w:w="360"/>
            <w:gridCol w:w="3168"/>
            <w:gridCol w:w="3402"/>
            <w:gridCol w:w="2204"/>
          </w:tblGrid>
        </w:tblGridChange>
      </w:tblGrid>
      <w:tr w:rsidR="00D25046" w:rsidRPr="00DD4555" w14:paraId="69C5E326" w14:textId="77777777" w:rsidTr="3F05DE49">
        <w:tc>
          <w:tcPr>
            <w:tcW w:w="9854" w:type="dxa"/>
            <w:gridSpan w:val="3"/>
            <w:shd w:val="clear" w:color="auto" w:fill="C7CED3" w:themeFill="accent3"/>
          </w:tcPr>
          <w:p w14:paraId="15F81838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>Selection Criteria</w:t>
            </w:r>
          </w:p>
        </w:tc>
      </w:tr>
      <w:tr w:rsidR="00D25046" w:rsidRPr="00DD4555" w14:paraId="52C98458" w14:textId="77777777" w:rsidTr="3F05DE49">
        <w:tblPrEx>
          <w:tblW w:w="0" w:type="auto"/>
          <w:tblPrExChange w:id="16" w:author="MCLOUGHLIN, Lindsay (NHS ENGLAND)" w:date="2025-08-11T12:41:00Z" w16du:dateUtc="2025-08-11T11:41:00Z">
            <w:tblPrEx>
              <w:tblW w:w="0" w:type="auto"/>
            </w:tblPrEx>
          </w:tblPrExChange>
        </w:tblPrEx>
        <w:trPr>
          <w:trHeight w:val="300"/>
          <w:trPrChange w:id="17" w:author="MCLOUGHLIN, Lindsay (NHS ENGLAND)" w:date="2025-08-11T12:41:00Z" w16du:dateUtc="2025-08-11T11:41:00Z">
            <w:trPr>
              <w:gridAfter w:val="0"/>
            </w:trPr>
          </w:trPrChange>
        </w:trPr>
        <w:tc>
          <w:tcPr>
            <w:tcW w:w="4248" w:type="dxa"/>
            <w:tcPrChange w:id="18" w:author="MCLOUGHLIN, Lindsay (NHS ENGLAND)" w:date="2025-08-11T12:41:00Z" w16du:dateUtc="2025-08-11T11:41:00Z">
              <w:tcPr>
                <w:tcW w:w="0" w:type="auto"/>
              </w:tcPr>
            </w:tcPrChange>
          </w:tcPr>
          <w:p w14:paraId="67A81B98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lastRenderedPageBreak/>
              <w:t>Essential</w:t>
            </w:r>
          </w:p>
        </w:tc>
        <w:tc>
          <w:tcPr>
            <w:tcW w:w="3402" w:type="dxa"/>
            <w:tcPrChange w:id="19" w:author="MCLOUGHLIN, Lindsay (NHS ENGLAND)" w:date="2025-08-11T12:41:00Z" w16du:dateUtc="2025-08-11T11:41:00Z">
              <w:tcPr>
                <w:tcW w:w="0" w:type="auto"/>
              </w:tcPr>
            </w:tcPrChange>
          </w:tcPr>
          <w:p w14:paraId="37377A8C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2204" w:type="dxa"/>
            <w:tcPrChange w:id="20" w:author="MCLOUGHLIN, Lindsay (NHS ENGLAND)" w:date="2025-08-11T12:41:00Z" w16du:dateUtc="2025-08-11T11:41:00Z">
              <w:tcPr>
                <w:tcW w:w="0" w:type="auto"/>
              </w:tcPr>
            </w:tcPrChange>
          </w:tcPr>
          <w:p w14:paraId="66652F03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 xml:space="preserve">When </w:t>
            </w:r>
            <w:proofErr w:type="gramStart"/>
            <w:r w:rsidRPr="00DD4555">
              <w:rPr>
                <w:rFonts w:asciiTheme="minorHAnsi" w:hAnsiTheme="minorHAnsi" w:cstheme="minorHAnsi"/>
                <w:b/>
                <w:bCs/>
              </w:rPr>
              <w:t>Evaluated</w:t>
            </w:r>
            <w:proofErr w:type="gramEnd"/>
            <w:r w:rsidRPr="00DD455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D25046" w:rsidRPr="00DD4555" w14:paraId="14029B9B" w14:textId="77777777" w:rsidTr="3F05DE49">
        <w:tc>
          <w:tcPr>
            <w:tcW w:w="9854" w:type="dxa"/>
            <w:gridSpan w:val="3"/>
          </w:tcPr>
          <w:p w14:paraId="17E70048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 xml:space="preserve">Knowledge and Achievements </w:t>
            </w:r>
          </w:p>
        </w:tc>
      </w:tr>
      <w:tr w:rsidR="00D25046" w:rsidRPr="00DD4555" w14:paraId="0779918F" w14:textId="77777777" w:rsidTr="3F05DE49">
        <w:tc>
          <w:tcPr>
            <w:tcW w:w="4248" w:type="dxa"/>
          </w:tcPr>
          <w:p w14:paraId="62246410" w14:textId="5D19E099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Demonstrable skills in written and spoken English adequate to enable effective communication</w:t>
            </w:r>
            <w:r w:rsidR="00DD4555">
              <w:rPr>
                <w:rFonts w:asciiTheme="minorHAnsi" w:hAnsiTheme="minorHAnsi" w:cstheme="minorHAnsi"/>
              </w:rPr>
              <w:t>.</w:t>
            </w:r>
          </w:p>
          <w:p w14:paraId="53FF1B5B" w14:textId="6764F9B4" w:rsidR="000A4EE1" w:rsidRDefault="5105E030" w:rsidP="3F05DE49">
            <w:pPr>
              <w:spacing w:before="120" w:after="120" w:line="240" w:lineRule="auto"/>
              <w:rPr>
                <w:ins w:id="21" w:author="MCLOUGHLIN, Lindsay (NHS ENGLAND)" w:date="2025-08-11T12:45:00Z" w16du:dateUtc="2025-08-11T11:45:00Z"/>
                <w:del w:id="22" w:author="MAHADEVAN, Praveena (SHEFFIELD TEACHING HOSPITALS NHS FOUNDATION TRUST)" w:date="2025-08-14T14:50:00Z" w16du:dateUtc="2025-08-14T14:50:27Z"/>
                <w:rFonts w:asciiTheme="minorHAnsi" w:hAnsiTheme="minorHAnsi" w:cstheme="minorBidi"/>
              </w:rPr>
            </w:pPr>
            <w:r w:rsidRPr="3F05DE49">
              <w:rPr>
                <w:rFonts w:asciiTheme="minorHAnsi" w:hAnsiTheme="minorHAnsi" w:cstheme="minorBidi"/>
              </w:rPr>
              <w:t xml:space="preserve">Clear understanding </w:t>
            </w:r>
            <w:r w:rsidR="36D8BFFD" w:rsidRPr="3F05DE49">
              <w:rPr>
                <w:rFonts w:asciiTheme="minorHAnsi" w:hAnsiTheme="minorHAnsi" w:cstheme="minorBidi"/>
              </w:rPr>
              <w:t xml:space="preserve">of the Future Leaders Programme purpose and vision, and rationale for applying.  </w:t>
            </w:r>
          </w:p>
          <w:p w14:paraId="75CF0EA7" w14:textId="0DECDFB2" w:rsidR="00582C21" w:rsidRPr="00DD4555" w:rsidRDefault="5105E030" w:rsidP="3F05DE49">
            <w:pPr>
              <w:spacing w:before="120" w:after="120" w:line="240" w:lineRule="auto"/>
              <w:rPr>
                <w:rFonts w:asciiTheme="minorHAnsi" w:hAnsiTheme="minorHAnsi" w:cstheme="minorBidi"/>
              </w:rPr>
            </w:pPr>
            <w:r w:rsidRPr="3F05DE49">
              <w:rPr>
                <w:rFonts w:asciiTheme="minorHAnsi" w:hAnsiTheme="minorHAnsi" w:cstheme="minorBidi"/>
              </w:rPr>
              <w:t xml:space="preserve">Awareness of </w:t>
            </w:r>
            <w:r w:rsidR="79736F3B" w:rsidRPr="3F05DE49">
              <w:rPr>
                <w:rFonts w:asciiTheme="minorHAnsi" w:hAnsiTheme="minorHAnsi" w:cstheme="minorBidi"/>
              </w:rPr>
              <w:t xml:space="preserve">potential challenges experienced by </w:t>
            </w:r>
            <w:r w:rsidR="000B13BA" w:rsidRPr="3F05DE49">
              <w:rPr>
                <w:rFonts w:asciiTheme="minorHAnsi" w:hAnsiTheme="minorHAnsi" w:cstheme="minorBidi"/>
              </w:rPr>
              <w:t>IMGs entering</w:t>
            </w:r>
            <w:r w:rsidR="79736F3B" w:rsidRPr="3F05DE49">
              <w:rPr>
                <w:rFonts w:asciiTheme="minorHAnsi" w:hAnsiTheme="minorHAnsi" w:cstheme="minorBidi"/>
              </w:rPr>
              <w:t xml:space="preserve"> postgraduate training </w:t>
            </w:r>
            <w:r w:rsidR="000B13BA" w:rsidRPr="3F05DE49">
              <w:rPr>
                <w:rFonts w:asciiTheme="minorHAnsi" w:hAnsiTheme="minorHAnsi" w:cstheme="minorBidi"/>
              </w:rPr>
              <w:t>and NHS service</w:t>
            </w:r>
            <w:r w:rsidR="79736F3B" w:rsidRPr="3F05DE49">
              <w:rPr>
                <w:rFonts w:asciiTheme="minorHAnsi" w:hAnsiTheme="minorHAnsi" w:cstheme="minorBidi"/>
              </w:rPr>
              <w:t>.</w:t>
            </w:r>
            <w:r w:rsidR="4BB81C03" w:rsidRPr="3F05DE49">
              <w:rPr>
                <w:rFonts w:asciiTheme="minorHAnsi" w:hAnsiTheme="minorHAnsi" w:cstheme="minorBidi"/>
              </w:rPr>
              <w:t xml:space="preserve"> </w:t>
            </w:r>
          </w:p>
          <w:p w14:paraId="23721083" w14:textId="77777777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IT skills including use of Word, Excel and PowerPoint.  </w:t>
            </w:r>
          </w:p>
          <w:p w14:paraId="69F0298F" w14:textId="6442486E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Evidence of active participation in audit, quality improvement and</w:t>
            </w:r>
            <w:r w:rsidR="003B0A25">
              <w:rPr>
                <w:rFonts w:asciiTheme="minorHAnsi" w:hAnsiTheme="minorHAnsi" w:cstheme="minorHAnsi"/>
              </w:rPr>
              <w:t>/or</w:t>
            </w:r>
            <w:r w:rsidRPr="00DD4555">
              <w:rPr>
                <w:rFonts w:asciiTheme="minorHAnsi" w:hAnsiTheme="minorHAnsi" w:cstheme="minorHAnsi"/>
              </w:rPr>
              <w:t xml:space="preserve"> research projects. </w:t>
            </w:r>
          </w:p>
          <w:p w14:paraId="43184DCB" w14:textId="1D3107B9" w:rsidR="00D25046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Demonstrable commitment to </w:t>
            </w:r>
            <w:r w:rsidR="000A4EE1">
              <w:rPr>
                <w:rFonts w:asciiTheme="minorHAnsi" w:hAnsiTheme="minorHAnsi" w:cstheme="minorHAnsi"/>
              </w:rPr>
              <w:t>continuing professional development</w:t>
            </w:r>
            <w:r w:rsidR="003B0A2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402" w:type="dxa"/>
          </w:tcPr>
          <w:p w14:paraId="2DEBAA9D" w14:textId="60C40C7B" w:rsidR="00B76078" w:rsidRDefault="00B76078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Awareness of local and national NHS initiatives and priorities to support </w:t>
            </w:r>
            <w:r w:rsidR="000B13BA">
              <w:rPr>
                <w:rFonts w:asciiTheme="minorHAnsi" w:hAnsiTheme="minorHAnsi" w:cstheme="minorHAnsi"/>
              </w:rPr>
              <w:t xml:space="preserve">the transition of </w:t>
            </w:r>
            <w:r w:rsidR="00857243">
              <w:rPr>
                <w:rFonts w:asciiTheme="minorHAnsi" w:hAnsiTheme="minorHAnsi" w:cstheme="minorHAnsi"/>
              </w:rPr>
              <w:t>IMGs into</w:t>
            </w:r>
            <w:r w:rsidR="000B13BA">
              <w:rPr>
                <w:rFonts w:asciiTheme="minorHAnsi" w:hAnsiTheme="minorHAnsi" w:cstheme="minorHAnsi"/>
              </w:rPr>
              <w:t xml:space="preserve"> UK healthcare.</w:t>
            </w:r>
          </w:p>
          <w:p w14:paraId="1A8D397C" w14:textId="77777777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Experience of mentoring and/or coaching. </w:t>
            </w:r>
          </w:p>
          <w:p w14:paraId="166D3F56" w14:textId="33B14725" w:rsidR="00D25046" w:rsidRPr="00DD4555" w:rsidRDefault="4833C12C" w:rsidP="3F05DE49">
            <w:pPr>
              <w:spacing w:before="120" w:after="120" w:line="240" w:lineRule="auto"/>
              <w:rPr>
                <w:rFonts w:asciiTheme="minorHAnsi" w:hAnsiTheme="minorHAnsi" w:cstheme="minorBidi"/>
              </w:rPr>
            </w:pPr>
            <w:r w:rsidRPr="3F05DE49">
              <w:rPr>
                <w:rFonts w:asciiTheme="minorHAnsi" w:hAnsiTheme="minorHAnsi" w:cstheme="minorBidi"/>
              </w:rPr>
              <w:t xml:space="preserve">Personal experience of </w:t>
            </w:r>
            <w:r w:rsidR="000B13BA" w:rsidRPr="3F05DE49">
              <w:rPr>
                <w:rFonts w:asciiTheme="minorHAnsi" w:hAnsiTheme="minorHAnsi" w:cstheme="minorBidi"/>
              </w:rPr>
              <w:t>entering Postgraduate Training as an IMG</w:t>
            </w:r>
            <w:ins w:id="23" w:author="MAHADEVAN, Praveena (SHEFFIELD TEACHING HOSPITALS NHS FOUNDATION TRUST)" w:date="2025-08-14T14:51:00Z">
              <w:r w:rsidR="3C934DB0" w:rsidRPr="3F05DE49">
                <w:rPr>
                  <w:rFonts w:asciiTheme="minorHAnsi" w:hAnsiTheme="minorHAnsi" w:cstheme="minorBidi"/>
                </w:rPr>
                <w:t>.</w:t>
              </w:r>
            </w:ins>
          </w:p>
        </w:tc>
        <w:tc>
          <w:tcPr>
            <w:tcW w:w="2204" w:type="dxa"/>
          </w:tcPr>
          <w:p w14:paraId="782390DE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Application form / Interview</w:t>
            </w:r>
          </w:p>
        </w:tc>
      </w:tr>
      <w:tr w:rsidR="00D25046" w:rsidRPr="00DD4555" w14:paraId="53BE0AB8" w14:textId="77777777" w:rsidTr="3F05DE49">
        <w:tc>
          <w:tcPr>
            <w:tcW w:w="9854" w:type="dxa"/>
            <w:gridSpan w:val="3"/>
          </w:tcPr>
          <w:p w14:paraId="5DD1C6A2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 xml:space="preserve">Skills and Abilities </w:t>
            </w:r>
          </w:p>
        </w:tc>
      </w:tr>
      <w:tr w:rsidR="00D25046" w:rsidRPr="00DD4555" w14:paraId="5DBAEDB8" w14:textId="77777777" w:rsidTr="3F05DE49">
        <w:tblPrEx>
          <w:tblW w:w="0" w:type="auto"/>
          <w:tblPrExChange w:id="24" w:author="MCLOUGHLIN, Lindsay (NHS ENGLAND)" w:date="2025-08-11T12:41:00Z" w16du:dateUtc="2025-08-11T11:41:00Z">
            <w:tblPrEx>
              <w:tblW w:w="0" w:type="auto"/>
            </w:tblPrEx>
          </w:tblPrExChange>
        </w:tblPrEx>
        <w:trPr>
          <w:trHeight w:val="300"/>
          <w:trPrChange w:id="25" w:author="MCLOUGHLIN, Lindsay (NHS ENGLAND)" w:date="2025-08-11T12:41:00Z" w16du:dateUtc="2025-08-11T11:41:00Z">
            <w:trPr>
              <w:gridAfter w:val="0"/>
            </w:trPr>
          </w:trPrChange>
        </w:trPr>
        <w:tc>
          <w:tcPr>
            <w:tcW w:w="4248" w:type="dxa"/>
            <w:tcPrChange w:id="26" w:author="MCLOUGHLIN, Lindsay (NHS ENGLAND)" w:date="2025-08-11T12:41:00Z" w16du:dateUtc="2025-08-11T11:41:00Z">
              <w:tcPr>
                <w:tcW w:w="0" w:type="auto"/>
              </w:tcPr>
            </w:tcPrChange>
          </w:tcPr>
          <w:p w14:paraId="3472A571" w14:textId="7CBEE6F1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Cultural awareness with sound understanding of and</w:t>
            </w:r>
            <w:r w:rsidR="00B36D81">
              <w:rPr>
                <w:rFonts w:asciiTheme="minorHAnsi" w:hAnsiTheme="minorHAnsi" w:cstheme="minorHAnsi"/>
              </w:rPr>
              <w:t xml:space="preserve"> </w:t>
            </w:r>
            <w:r w:rsidRPr="00DD4555">
              <w:rPr>
                <w:rFonts w:asciiTheme="minorHAnsi" w:hAnsiTheme="minorHAnsi" w:cstheme="minorHAnsi"/>
              </w:rPr>
              <w:t xml:space="preserve">positive approach to </w:t>
            </w:r>
            <w:r w:rsidR="000A4EE1">
              <w:rPr>
                <w:rFonts w:asciiTheme="minorHAnsi" w:hAnsiTheme="minorHAnsi" w:cstheme="minorHAnsi"/>
              </w:rPr>
              <w:t xml:space="preserve">equality and </w:t>
            </w:r>
            <w:r w:rsidRPr="00DD4555">
              <w:rPr>
                <w:rFonts w:asciiTheme="minorHAnsi" w:hAnsiTheme="minorHAnsi" w:cstheme="minorHAnsi"/>
              </w:rPr>
              <w:t xml:space="preserve">diversity. </w:t>
            </w:r>
          </w:p>
          <w:p w14:paraId="4E290A21" w14:textId="0375F2D8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Enthusiastic self-starter with awareness of own</w:t>
            </w:r>
            <w:r w:rsidR="00B36D81">
              <w:rPr>
                <w:rFonts w:asciiTheme="minorHAnsi" w:hAnsiTheme="minorHAnsi" w:cstheme="minorHAnsi"/>
              </w:rPr>
              <w:t xml:space="preserve"> </w:t>
            </w:r>
            <w:r w:rsidRPr="00DD4555">
              <w:rPr>
                <w:rFonts w:asciiTheme="minorHAnsi" w:hAnsiTheme="minorHAnsi" w:cstheme="minorHAnsi"/>
              </w:rPr>
              <w:t xml:space="preserve">limitations; seeks help appropriately. </w:t>
            </w:r>
          </w:p>
          <w:p w14:paraId="3499D89D" w14:textId="00898E23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Excellent interpersonal skills and ability to work in partnership with others. </w:t>
            </w:r>
          </w:p>
          <w:p w14:paraId="3CAE14D4" w14:textId="213C9425" w:rsidR="00BB4535" w:rsidRPr="00DD4555" w:rsidRDefault="4833C12C" w:rsidP="3F05DE49">
            <w:pPr>
              <w:spacing w:before="120" w:after="120" w:line="240" w:lineRule="auto"/>
              <w:rPr>
                <w:rFonts w:asciiTheme="minorHAnsi" w:hAnsiTheme="minorHAnsi" w:cstheme="minorBidi"/>
              </w:rPr>
            </w:pPr>
            <w:r w:rsidRPr="3F05DE49">
              <w:rPr>
                <w:rFonts w:asciiTheme="minorHAnsi" w:hAnsiTheme="minorHAnsi" w:cstheme="minorBidi"/>
              </w:rPr>
              <w:t xml:space="preserve">Experience of working collaboratively in </w:t>
            </w:r>
            <w:r w:rsidR="25777244" w:rsidRPr="3F05DE49">
              <w:rPr>
                <w:rFonts w:asciiTheme="minorHAnsi" w:hAnsiTheme="minorHAnsi" w:cstheme="minorBidi"/>
              </w:rPr>
              <w:t xml:space="preserve">a </w:t>
            </w:r>
            <w:r w:rsidR="5105E030" w:rsidRPr="3F05DE49">
              <w:rPr>
                <w:rFonts w:asciiTheme="minorHAnsi" w:hAnsiTheme="minorHAnsi" w:cstheme="minorBidi"/>
              </w:rPr>
              <w:t xml:space="preserve">multidisciplinary team environment and delivering team objectives. </w:t>
            </w:r>
          </w:p>
        </w:tc>
        <w:tc>
          <w:tcPr>
            <w:tcW w:w="3402" w:type="dxa"/>
            <w:tcPrChange w:id="27" w:author="MCLOUGHLIN, Lindsay (NHS ENGLAND)" w:date="2025-08-11T12:41:00Z" w16du:dateUtc="2025-08-11T11:41:00Z">
              <w:tcPr>
                <w:tcW w:w="0" w:type="auto"/>
              </w:tcPr>
            </w:tcPrChange>
          </w:tcPr>
          <w:p w14:paraId="7D61D6A3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  <w:tcPrChange w:id="28" w:author="MCLOUGHLIN, Lindsay (NHS ENGLAND)" w:date="2025-08-11T12:41:00Z" w16du:dateUtc="2025-08-11T11:41:00Z">
              <w:tcPr>
                <w:tcW w:w="0" w:type="auto"/>
              </w:tcPr>
            </w:tcPrChange>
          </w:tcPr>
          <w:p w14:paraId="2D743250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Application form / Interview</w:t>
            </w:r>
          </w:p>
        </w:tc>
      </w:tr>
      <w:tr w:rsidR="00D25046" w:rsidRPr="00DD4555" w14:paraId="6641E93C" w14:textId="77777777" w:rsidTr="3F05DE49">
        <w:tc>
          <w:tcPr>
            <w:tcW w:w="9854" w:type="dxa"/>
            <w:gridSpan w:val="3"/>
          </w:tcPr>
          <w:p w14:paraId="673E90B2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>Research</w:t>
            </w:r>
          </w:p>
        </w:tc>
      </w:tr>
      <w:tr w:rsidR="00D25046" w:rsidRPr="00DD4555" w14:paraId="3B14A76A" w14:textId="77777777" w:rsidTr="3F05DE49">
        <w:tblPrEx>
          <w:tblW w:w="0" w:type="auto"/>
          <w:tblPrExChange w:id="29" w:author="MCLOUGHLIN, Lindsay (NHS ENGLAND)" w:date="2025-08-11T12:41:00Z" w16du:dateUtc="2025-08-11T11:41:00Z">
            <w:tblPrEx>
              <w:tblW w:w="0" w:type="auto"/>
            </w:tblPrEx>
          </w:tblPrExChange>
        </w:tblPrEx>
        <w:trPr>
          <w:trHeight w:val="300"/>
          <w:trPrChange w:id="30" w:author="MCLOUGHLIN, Lindsay (NHS ENGLAND)" w:date="2025-08-11T12:41:00Z" w16du:dateUtc="2025-08-11T11:41:00Z">
            <w:trPr>
              <w:gridAfter w:val="0"/>
            </w:trPr>
          </w:trPrChange>
        </w:trPr>
        <w:tc>
          <w:tcPr>
            <w:tcW w:w="4248" w:type="dxa"/>
            <w:tcPrChange w:id="31" w:author="MCLOUGHLIN, Lindsay (NHS ENGLAND)" w:date="2025-08-11T12:41:00Z" w16du:dateUtc="2025-08-11T11:41:00Z">
              <w:tcPr>
                <w:tcW w:w="0" w:type="auto"/>
              </w:tcPr>
            </w:tcPrChange>
          </w:tcPr>
          <w:p w14:paraId="099D8435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PrChange w:id="32" w:author="MCLOUGHLIN, Lindsay (NHS ENGLAND)" w:date="2025-08-11T12:41:00Z" w16du:dateUtc="2025-08-11T11:41:00Z">
              <w:tcPr>
                <w:tcW w:w="0" w:type="auto"/>
              </w:tcPr>
            </w:tcPrChange>
          </w:tcPr>
          <w:p w14:paraId="485DB275" w14:textId="726524E5" w:rsidR="00D25046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Knowledge and understanding of </w:t>
            </w:r>
            <w:r w:rsidR="00460BDE">
              <w:rPr>
                <w:rFonts w:asciiTheme="minorHAnsi" w:hAnsiTheme="minorHAnsi" w:cstheme="minorHAnsi"/>
              </w:rPr>
              <w:t>research and analysis</w:t>
            </w:r>
            <w:r w:rsidR="00460BDE" w:rsidRPr="00DD4555">
              <w:rPr>
                <w:rFonts w:asciiTheme="minorHAnsi" w:hAnsiTheme="minorHAnsi" w:cstheme="minorHAnsi"/>
              </w:rPr>
              <w:t xml:space="preserve"> </w:t>
            </w:r>
            <w:r w:rsidRPr="00DD4555">
              <w:rPr>
                <w:rFonts w:asciiTheme="minorHAnsi" w:hAnsiTheme="minorHAnsi" w:cstheme="minorHAnsi"/>
              </w:rPr>
              <w:t>methods.</w:t>
            </w:r>
          </w:p>
          <w:p w14:paraId="7AE59DD2" w14:textId="2F0DFD5F" w:rsidR="005003B1" w:rsidRPr="00DD4555" w:rsidRDefault="005003B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of writing research reports and/or publications. </w:t>
            </w:r>
          </w:p>
        </w:tc>
        <w:tc>
          <w:tcPr>
            <w:tcW w:w="2204" w:type="dxa"/>
            <w:tcPrChange w:id="33" w:author="MCLOUGHLIN, Lindsay (NHS ENGLAND)" w:date="2025-08-11T12:41:00Z" w16du:dateUtc="2025-08-11T11:41:00Z">
              <w:tcPr>
                <w:tcW w:w="0" w:type="auto"/>
              </w:tcPr>
            </w:tcPrChange>
          </w:tcPr>
          <w:p w14:paraId="55E486CF" w14:textId="7F00E78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Application form</w:t>
            </w:r>
          </w:p>
        </w:tc>
      </w:tr>
      <w:tr w:rsidR="00D25046" w:rsidRPr="00DD4555" w14:paraId="725F453C" w14:textId="77777777" w:rsidTr="3F05DE49">
        <w:tc>
          <w:tcPr>
            <w:tcW w:w="9854" w:type="dxa"/>
            <w:gridSpan w:val="3"/>
          </w:tcPr>
          <w:p w14:paraId="22675CC9" w14:textId="3881790F" w:rsidR="00D25046" w:rsidRPr="00DD4555" w:rsidRDefault="52556EAF" w:rsidP="3F05DE49">
            <w:pPr>
              <w:spacing w:before="120" w:after="12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3F05DE49">
              <w:rPr>
                <w:rFonts w:asciiTheme="minorHAnsi" w:hAnsiTheme="minorHAnsi" w:cstheme="minorBidi"/>
                <w:b/>
                <w:bCs/>
              </w:rPr>
              <w:t>Teaching</w:t>
            </w:r>
            <w:r w:rsidR="39A6A71B" w:rsidRPr="3F05DE49">
              <w:rPr>
                <w:rFonts w:asciiTheme="minorHAnsi" w:hAnsiTheme="minorHAnsi" w:cstheme="minorBidi"/>
                <w:b/>
                <w:bCs/>
              </w:rPr>
              <w:t>/supporting</w:t>
            </w:r>
            <w:r w:rsidR="5ED91D80" w:rsidRPr="3F05DE49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2D84BF99" w:rsidRPr="3F05DE49">
              <w:rPr>
                <w:rFonts w:asciiTheme="minorHAnsi" w:hAnsiTheme="minorHAnsi" w:cstheme="minorBidi"/>
                <w:b/>
                <w:bCs/>
              </w:rPr>
              <w:t>learning</w:t>
            </w:r>
          </w:p>
        </w:tc>
      </w:tr>
      <w:tr w:rsidR="00D25046" w:rsidRPr="00DD4555" w14:paraId="1E272498" w14:textId="77777777" w:rsidTr="3F05DE49">
        <w:tc>
          <w:tcPr>
            <w:tcW w:w="4248" w:type="dxa"/>
          </w:tcPr>
          <w:p w14:paraId="4BF0142B" w14:textId="6F0172B8" w:rsidR="00D25046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lastRenderedPageBreak/>
              <w:t>Evidence of delivering or supporting the teaching and learning of others.</w:t>
            </w:r>
          </w:p>
        </w:tc>
        <w:tc>
          <w:tcPr>
            <w:tcW w:w="3402" w:type="dxa"/>
          </w:tcPr>
          <w:p w14:paraId="54429BBF" w14:textId="529612A5" w:rsidR="00D25046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Enthusiastic and experience in teaching clinical skills in workplace or training environment.</w:t>
            </w:r>
          </w:p>
        </w:tc>
        <w:tc>
          <w:tcPr>
            <w:tcW w:w="2204" w:type="dxa"/>
          </w:tcPr>
          <w:p w14:paraId="1A5DDE55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Application form / Interview</w:t>
            </w:r>
          </w:p>
        </w:tc>
      </w:tr>
      <w:tr w:rsidR="00D25046" w:rsidRPr="00DD4555" w14:paraId="2B2DE08D" w14:textId="77777777" w:rsidTr="3F05DE49">
        <w:tc>
          <w:tcPr>
            <w:tcW w:w="9854" w:type="dxa"/>
            <w:gridSpan w:val="3"/>
          </w:tcPr>
          <w:p w14:paraId="5EB39A28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 xml:space="preserve">Personal Attributes </w:t>
            </w:r>
          </w:p>
        </w:tc>
      </w:tr>
      <w:tr w:rsidR="00D25046" w:rsidRPr="00DD4555" w14:paraId="5A7BC47A" w14:textId="77777777" w:rsidTr="3F05DE49">
        <w:tblPrEx>
          <w:tblW w:w="0" w:type="auto"/>
          <w:tblPrExChange w:id="34" w:author="MCLOUGHLIN, Lindsay (NHS ENGLAND)" w:date="2025-08-11T12:41:00Z" w16du:dateUtc="2025-08-11T11:41:00Z">
            <w:tblPrEx>
              <w:tblW w:w="0" w:type="auto"/>
            </w:tblPrEx>
          </w:tblPrExChange>
        </w:tblPrEx>
        <w:trPr>
          <w:trHeight w:val="300"/>
          <w:trPrChange w:id="35" w:author="MCLOUGHLIN, Lindsay (NHS ENGLAND)" w:date="2025-08-11T12:41:00Z" w16du:dateUtc="2025-08-11T11:41:00Z">
            <w:trPr>
              <w:gridAfter w:val="0"/>
            </w:trPr>
          </w:trPrChange>
        </w:trPr>
        <w:tc>
          <w:tcPr>
            <w:tcW w:w="4248" w:type="dxa"/>
            <w:tcPrChange w:id="36" w:author="MCLOUGHLIN, Lindsay (NHS ENGLAND)" w:date="2025-08-11T12:41:00Z" w16du:dateUtc="2025-08-11T11:41:00Z">
              <w:tcPr>
                <w:tcW w:w="0" w:type="auto"/>
              </w:tcPr>
            </w:tcPrChange>
          </w:tcPr>
          <w:p w14:paraId="6AA1AAF3" w14:textId="3C4E6DC2" w:rsidR="00582C21" w:rsidRPr="00DD4555" w:rsidRDefault="5105E030" w:rsidP="3F05DE49">
            <w:pPr>
              <w:spacing w:before="120" w:after="120" w:line="240" w:lineRule="auto"/>
              <w:rPr>
                <w:rFonts w:asciiTheme="minorHAnsi" w:hAnsiTheme="minorHAnsi" w:cstheme="minorBidi"/>
              </w:rPr>
            </w:pPr>
            <w:r w:rsidRPr="3F05DE49">
              <w:rPr>
                <w:rFonts w:asciiTheme="minorHAnsi" w:hAnsiTheme="minorHAnsi" w:cstheme="minorBidi"/>
              </w:rPr>
              <w:t xml:space="preserve">Capacity to manage time and prioritise workload. </w:t>
            </w:r>
          </w:p>
          <w:p w14:paraId="36C72FD4" w14:textId="6FCF073A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Evidence of ability to present oneself in an</w:t>
            </w:r>
            <w:r w:rsidR="00B36D81">
              <w:rPr>
                <w:rFonts w:asciiTheme="minorHAnsi" w:hAnsiTheme="minorHAnsi" w:cstheme="minorHAnsi"/>
              </w:rPr>
              <w:t xml:space="preserve"> </w:t>
            </w:r>
            <w:r w:rsidRPr="00DD4555">
              <w:rPr>
                <w:rFonts w:asciiTheme="minorHAnsi" w:hAnsiTheme="minorHAnsi" w:cstheme="minorHAnsi"/>
              </w:rPr>
              <w:t xml:space="preserve">organised and professional manner. </w:t>
            </w:r>
          </w:p>
          <w:p w14:paraId="1282A7F8" w14:textId="7C8B368B" w:rsidR="00582C21" w:rsidRPr="00DD4555" w:rsidRDefault="78F94BB2" w:rsidP="3F05DE49">
            <w:pPr>
              <w:spacing w:before="120" w:after="120" w:line="240" w:lineRule="auto"/>
              <w:rPr>
                <w:rFonts w:asciiTheme="minorHAnsi" w:hAnsiTheme="minorHAnsi" w:cstheme="minorBidi"/>
              </w:rPr>
            </w:pPr>
            <w:r w:rsidRPr="3F05DE49">
              <w:rPr>
                <w:rFonts w:asciiTheme="minorHAnsi" w:hAnsiTheme="minorHAnsi" w:cstheme="minorBidi"/>
              </w:rPr>
              <w:t>Ability to take initiative</w:t>
            </w:r>
            <w:r w:rsidR="24DFB45D" w:rsidRPr="3F05DE49">
              <w:rPr>
                <w:rFonts w:asciiTheme="minorHAnsi" w:hAnsiTheme="minorHAnsi" w:cstheme="minorBidi"/>
              </w:rPr>
              <w:t xml:space="preserve"> and be responsible</w:t>
            </w:r>
            <w:r w:rsidR="5105E030" w:rsidRPr="3F05DE49">
              <w:rPr>
                <w:rFonts w:asciiTheme="minorHAnsi" w:hAnsiTheme="minorHAnsi" w:cstheme="minorBidi"/>
              </w:rPr>
              <w:t xml:space="preserve"> for own actions</w:t>
            </w:r>
            <w:r w:rsidR="24DFB45D" w:rsidRPr="3F05DE49">
              <w:rPr>
                <w:rFonts w:asciiTheme="minorHAnsi" w:hAnsiTheme="minorHAnsi" w:cstheme="minorBidi"/>
              </w:rPr>
              <w:t xml:space="preserve"> and decisions.</w:t>
            </w:r>
          </w:p>
          <w:p w14:paraId="1A0C49E8" w14:textId="4901C955" w:rsidR="00D25046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Ability to </w:t>
            </w:r>
            <w:r w:rsidR="00460BDE">
              <w:rPr>
                <w:rFonts w:asciiTheme="minorHAnsi" w:hAnsiTheme="minorHAnsi" w:cstheme="minorHAnsi"/>
              </w:rPr>
              <w:t>travel regionally and nationally, as required.</w:t>
            </w:r>
          </w:p>
        </w:tc>
        <w:tc>
          <w:tcPr>
            <w:tcW w:w="3402" w:type="dxa"/>
            <w:tcPrChange w:id="37" w:author="MCLOUGHLIN, Lindsay (NHS ENGLAND)" w:date="2025-08-11T12:41:00Z" w16du:dateUtc="2025-08-11T11:41:00Z">
              <w:tcPr>
                <w:tcW w:w="0" w:type="auto"/>
              </w:tcPr>
            </w:tcPrChange>
          </w:tcPr>
          <w:p w14:paraId="647C0419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  <w:tcPrChange w:id="38" w:author="MCLOUGHLIN, Lindsay (NHS ENGLAND)" w:date="2025-08-11T12:41:00Z" w16du:dateUtc="2025-08-11T11:41:00Z">
              <w:tcPr>
                <w:tcW w:w="0" w:type="auto"/>
              </w:tcPr>
            </w:tcPrChange>
          </w:tcPr>
          <w:p w14:paraId="04B6237A" w14:textId="4E0B2804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Interview</w:t>
            </w:r>
          </w:p>
        </w:tc>
      </w:tr>
      <w:bookmarkEnd w:id="0"/>
      <w:bookmarkEnd w:id="1"/>
      <w:bookmarkEnd w:id="2"/>
    </w:tbl>
    <w:p w14:paraId="592D6F42" w14:textId="77777777" w:rsidR="00EA16A9" w:rsidRDefault="00EA16A9" w:rsidP="0019462E"/>
    <w:sectPr w:rsidR="00EA16A9" w:rsidSect="001D1247">
      <w:footerReference w:type="default" r:id="rId13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B3BF" w14:textId="77777777" w:rsidR="0033279C" w:rsidRDefault="0033279C" w:rsidP="000C24AF">
      <w:pPr>
        <w:spacing w:after="0"/>
      </w:pPr>
      <w:r>
        <w:separator/>
      </w:r>
    </w:p>
  </w:endnote>
  <w:endnote w:type="continuationSeparator" w:id="0">
    <w:p w14:paraId="5742E8B5" w14:textId="77777777" w:rsidR="0033279C" w:rsidRDefault="0033279C" w:rsidP="000C24AF">
      <w:pPr>
        <w:spacing w:after="0"/>
      </w:pPr>
      <w:r>
        <w:continuationSeparator/>
      </w:r>
    </w:p>
  </w:endnote>
  <w:endnote w:type="continuationNotice" w:id="1">
    <w:p w14:paraId="69078F09" w14:textId="77777777" w:rsidR="0033279C" w:rsidRDefault="003327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EndPr/>
    <w:sdtContent>
      <w:p w14:paraId="029D5FFB" w14:textId="77777777" w:rsidR="00F64AB1" w:rsidRDefault="00F64AB1" w:rsidP="00F64AB1">
        <w:pPr>
          <w:pStyle w:val="Footer"/>
          <w:pBdr>
            <w:top w:val="single" w:sz="4" w:space="1" w:color="005EB8"/>
          </w:pBdr>
        </w:pPr>
      </w:p>
      <w:p w14:paraId="6A77CE7D" w14:textId="37B11BE6" w:rsidR="00B72132" w:rsidRPr="00F64AB1" w:rsidRDefault="3F05DE49" w:rsidP="00F64AB1">
        <w:pPr>
          <w:pStyle w:val="Footer"/>
        </w:pPr>
        <w:r w:rsidRPr="3F05DE49">
          <w:rPr>
            <w:sz w:val="24"/>
          </w:rPr>
          <w:t>© NHS England 202</w:t>
        </w:r>
        <w:ins w:id="39" w:author="MAHADEVAN, Praveena (SHEFFIELD TEACHING HOSPITALS NHS FOUNDATION TRUST)" w:date="2025-08-14T14:53:00Z">
          <w:r w:rsidRPr="3F05DE49">
            <w:rPr>
              <w:sz w:val="24"/>
            </w:rPr>
            <w:t>5</w:t>
          </w:r>
        </w:ins>
        <w:r w:rsidR="00F64AB1">
          <w:tab/>
        </w:r>
        <w:r w:rsidR="00F64AB1" w:rsidRPr="3F05DE49">
          <w:rPr>
            <w:sz w:val="24"/>
          </w:rPr>
          <w:fldChar w:fldCharType="begin"/>
        </w:r>
        <w:r w:rsidR="00F64AB1" w:rsidRPr="3F05DE49">
          <w:rPr>
            <w:sz w:val="24"/>
          </w:rPr>
          <w:instrText>PAGE   \* MERGEFORMAT</w:instrText>
        </w:r>
        <w:r w:rsidR="00F64AB1" w:rsidRPr="3F05DE49">
          <w:rPr>
            <w:sz w:val="24"/>
          </w:rPr>
          <w:fldChar w:fldCharType="separate"/>
        </w:r>
        <w:r w:rsidRPr="3F05DE49">
          <w:rPr>
            <w:sz w:val="24"/>
          </w:rPr>
          <w:t>2</w:t>
        </w:r>
        <w:r w:rsidR="00F64AB1" w:rsidRPr="3F05DE49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D5D6" w14:textId="77777777" w:rsidR="0033279C" w:rsidRDefault="0033279C" w:rsidP="000C24AF">
      <w:pPr>
        <w:spacing w:after="0"/>
      </w:pPr>
      <w:r>
        <w:separator/>
      </w:r>
    </w:p>
  </w:footnote>
  <w:footnote w:type="continuationSeparator" w:id="0">
    <w:p w14:paraId="50019313" w14:textId="77777777" w:rsidR="0033279C" w:rsidRDefault="0033279C" w:rsidP="000C24AF">
      <w:pPr>
        <w:spacing w:after="0"/>
      </w:pPr>
      <w:r>
        <w:continuationSeparator/>
      </w:r>
    </w:p>
  </w:footnote>
  <w:footnote w:type="continuationNotice" w:id="1">
    <w:p w14:paraId="6B90C541" w14:textId="77777777" w:rsidR="0033279C" w:rsidRDefault="003327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C9C9" w14:textId="77777777" w:rsidR="00F25CC7" w:rsidRPr="00B72132" w:rsidRDefault="00EA46DE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62336" behindDoc="1" locked="1" layoutInCell="1" allowOverlap="0" wp14:anchorId="080C4036" wp14:editId="59080AA4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228E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248D2A2B" wp14:editId="56977F5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59950C" w14:textId="77777777" w:rsidR="00B72132" w:rsidRDefault="00B72132" w:rsidP="00B72132">
    <w:pPr>
      <w:pStyle w:val="Header"/>
      <w:pBdr>
        <w:bottom w:val="none" w:sz="0" w:space="0" w:color="auto"/>
      </w:pBdr>
    </w:pPr>
  </w:p>
  <w:p w14:paraId="37B7EA1E" w14:textId="77777777" w:rsidR="00B72132" w:rsidRPr="001D243C" w:rsidRDefault="00B72132" w:rsidP="00B72132">
    <w:pPr>
      <w:pStyle w:val="Header"/>
      <w:pBdr>
        <w:bottom w:val="none" w:sz="0" w:space="0" w:color="auto"/>
      </w:pBdr>
    </w:pPr>
  </w:p>
  <w:p w14:paraId="259D4503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44254C0"/>
    <w:multiLevelType w:val="hybridMultilevel"/>
    <w:tmpl w:val="46A6AA82"/>
    <w:lvl w:ilvl="0" w:tplc="DDD493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D27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C7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4F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0E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67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C4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A8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E1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612B6C"/>
    <w:multiLevelType w:val="hybridMultilevel"/>
    <w:tmpl w:val="EE0CE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32DB4"/>
    <w:multiLevelType w:val="multilevel"/>
    <w:tmpl w:val="2CBA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399508">
    <w:abstractNumId w:val="1"/>
  </w:num>
  <w:num w:numId="2" w16cid:durableId="1349795252">
    <w:abstractNumId w:val="0"/>
  </w:num>
  <w:num w:numId="3" w16cid:durableId="1394693074">
    <w:abstractNumId w:val="4"/>
  </w:num>
  <w:num w:numId="4" w16cid:durableId="570964709">
    <w:abstractNumId w:val="2"/>
  </w:num>
  <w:num w:numId="5" w16cid:durableId="784352578">
    <w:abstractNumId w:val="3"/>
  </w:num>
  <w:num w:numId="6" w16cid:durableId="85809373">
    <w:abstractNumId w:val="5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ERSON, Chloe (NHS ENGLAND)">
    <w15:presenceInfo w15:providerId="AD" w15:userId="S::chloe.anderson28@nhs.net::7c829a89-c73f-4309-82af-59611f466cec"/>
  </w15:person>
  <w15:person w15:author="MCLOUGHLIN, Lindsay (NHS ENGLAND)">
    <w15:presenceInfo w15:providerId="AD" w15:userId="S::lindsay.mcloughlin1@nhs.net::1eb9bfcd-a74a-4f8f-9821-0a174a595a53"/>
  </w15:person>
  <w15:person w15:author="MAHADEVAN, Praveena (SHEFFIELD TEACHING HOSPITALS NHS FOUNDATION TRUST)">
    <w15:presenceInfo w15:providerId="AD" w15:userId="S::praveena.mahadevan@nhs.net::4ecb0bc0-b27c-451a-a039-1b2f954568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13"/>
    <w:rsid w:val="00000197"/>
    <w:rsid w:val="000005C7"/>
    <w:rsid w:val="00001E97"/>
    <w:rsid w:val="00002095"/>
    <w:rsid w:val="0000416F"/>
    <w:rsid w:val="000108B8"/>
    <w:rsid w:val="0001164C"/>
    <w:rsid w:val="0003185C"/>
    <w:rsid w:val="00031FD0"/>
    <w:rsid w:val="00037A3C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4EE1"/>
    <w:rsid w:val="000A64E4"/>
    <w:rsid w:val="000B13BA"/>
    <w:rsid w:val="000B400A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93CC8"/>
    <w:rsid w:val="0019462E"/>
    <w:rsid w:val="001B0F76"/>
    <w:rsid w:val="001C3565"/>
    <w:rsid w:val="001C6937"/>
    <w:rsid w:val="001D124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17F"/>
    <w:rsid w:val="00251B94"/>
    <w:rsid w:val="00257679"/>
    <w:rsid w:val="00270DAD"/>
    <w:rsid w:val="00276EAB"/>
    <w:rsid w:val="0028293D"/>
    <w:rsid w:val="002855F7"/>
    <w:rsid w:val="00294488"/>
    <w:rsid w:val="002A3F48"/>
    <w:rsid w:val="002A45CD"/>
    <w:rsid w:val="002B24BD"/>
    <w:rsid w:val="002B3BFD"/>
    <w:rsid w:val="002C0816"/>
    <w:rsid w:val="002C4357"/>
    <w:rsid w:val="002C466E"/>
    <w:rsid w:val="002D74BF"/>
    <w:rsid w:val="002F7B8F"/>
    <w:rsid w:val="00300A1E"/>
    <w:rsid w:val="00316B2E"/>
    <w:rsid w:val="0033279C"/>
    <w:rsid w:val="0033715E"/>
    <w:rsid w:val="0034439B"/>
    <w:rsid w:val="003444C7"/>
    <w:rsid w:val="0034560E"/>
    <w:rsid w:val="0035386A"/>
    <w:rsid w:val="0035464A"/>
    <w:rsid w:val="00362EF8"/>
    <w:rsid w:val="0037334B"/>
    <w:rsid w:val="00384FA1"/>
    <w:rsid w:val="00394B9D"/>
    <w:rsid w:val="003A4B22"/>
    <w:rsid w:val="003B0A25"/>
    <w:rsid w:val="003B2686"/>
    <w:rsid w:val="003B6BB4"/>
    <w:rsid w:val="003D3A42"/>
    <w:rsid w:val="003D3C14"/>
    <w:rsid w:val="003D3D1F"/>
    <w:rsid w:val="003F7B0C"/>
    <w:rsid w:val="00410DE9"/>
    <w:rsid w:val="00411D1D"/>
    <w:rsid w:val="00420E7F"/>
    <w:rsid w:val="00423FAF"/>
    <w:rsid w:val="00427636"/>
    <w:rsid w:val="00430131"/>
    <w:rsid w:val="00443088"/>
    <w:rsid w:val="00445913"/>
    <w:rsid w:val="00455A3F"/>
    <w:rsid w:val="00460BDE"/>
    <w:rsid w:val="00472D33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03B1"/>
    <w:rsid w:val="005014AF"/>
    <w:rsid w:val="0052756A"/>
    <w:rsid w:val="00534180"/>
    <w:rsid w:val="00544C0C"/>
    <w:rsid w:val="00557981"/>
    <w:rsid w:val="00562216"/>
    <w:rsid w:val="005634F0"/>
    <w:rsid w:val="00570892"/>
    <w:rsid w:val="00577A42"/>
    <w:rsid w:val="0058121B"/>
    <w:rsid w:val="00582C21"/>
    <w:rsid w:val="00584D6A"/>
    <w:rsid w:val="00590D21"/>
    <w:rsid w:val="005A3B89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10F7"/>
    <w:rsid w:val="0063502E"/>
    <w:rsid w:val="00654EE0"/>
    <w:rsid w:val="00655AF0"/>
    <w:rsid w:val="006679DE"/>
    <w:rsid w:val="00671B7A"/>
    <w:rsid w:val="00675E35"/>
    <w:rsid w:val="00676D94"/>
    <w:rsid w:val="00676E21"/>
    <w:rsid w:val="00682318"/>
    <w:rsid w:val="00684633"/>
    <w:rsid w:val="00692041"/>
    <w:rsid w:val="00694FC4"/>
    <w:rsid w:val="0069518B"/>
    <w:rsid w:val="006D02E8"/>
    <w:rsid w:val="006E0C21"/>
    <w:rsid w:val="006E2FE7"/>
    <w:rsid w:val="006F37F0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57B8"/>
    <w:rsid w:val="007663CB"/>
    <w:rsid w:val="00776A89"/>
    <w:rsid w:val="00796E96"/>
    <w:rsid w:val="007A1D0E"/>
    <w:rsid w:val="007C46A8"/>
    <w:rsid w:val="007D4C36"/>
    <w:rsid w:val="007E1C33"/>
    <w:rsid w:val="007E4138"/>
    <w:rsid w:val="007E6C52"/>
    <w:rsid w:val="007F5954"/>
    <w:rsid w:val="007F5DBC"/>
    <w:rsid w:val="00801629"/>
    <w:rsid w:val="00811505"/>
    <w:rsid w:val="00811876"/>
    <w:rsid w:val="0081544B"/>
    <w:rsid w:val="00853A57"/>
    <w:rsid w:val="00855D19"/>
    <w:rsid w:val="00856061"/>
    <w:rsid w:val="00857243"/>
    <w:rsid w:val="008625E8"/>
    <w:rsid w:val="00864885"/>
    <w:rsid w:val="008744B1"/>
    <w:rsid w:val="008762E4"/>
    <w:rsid w:val="00880D4A"/>
    <w:rsid w:val="00897829"/>
    <w:rsid w:val="008C35F2"/>
    <w:rsid w:val="008C7569"/>
    <w:rsid w:val="008D2816"/>
    <w:rsid w:val="008D50ED"/>
    <w:rsid w:val="008D5572"/>
    <w:rsid w:val="008D5953"/>
    <w:rsid w:val="008E2296"/>
    <w:rsid w:val="00905552"/>
    <w:rsid w:val="00917854"/>
    <w:rsid w:val="00922AD1"/>
    <w:rsid w:val="0094128E"/>
    <w:rsid w:val="00943EC5"/>
    <w:rsid w:val="00970C89"/>
    <w:rsid w:val="00974D37"/>
    <w:rsid w:val="00987163"/>
    <w:rsid w:val="00990E1C"/>
    <w:rsid w:val="009A0001"/>
    <w:rsid w:val="009B0321"/>
    <w:rsid w:val="009B47EA"/>
    <w:rsid w:val="009C27F0"/>
    <w:rsid w:val="009D24D4"/>
    <w:rsid w:val="009E70E1"/>
    <w:rsid w:val="009F09FD"/>
    <w:rsid w:val="009F1650"/>
    <w:rsid w:val="009F4912"/>
    <w:rsid w:val="009F7412"/>
    <w:rsid w:val="00A02EEF"/>
    <w:rsid w:val="00A03469"/>
    <w:rsid w:val="00A05F4A"/>
    <w:rsid w:val="00A124B9"/>
    <w:rsid w:val="00A24407"/>
    <w:rsid w:val="00A268E2"/>
    <w:rsid w:val="00A37438"/>
    <w:rsid w:val="00A41585"/>
    <w:rsid w:val="00A646D7"/>
    <w:rsid w:val="00A66950"/>
    <w:rsid w:val="00A75B7E"/>
    <w:rsid w:val="00A812B3"/>
    <w:rsid w:val="00AB3248"/>
    <w:rsid w:val="00AB731C"/>
    <w:rsid w:val="00AC103C"/>
    <w:rsid w:val="00AC7958"/>
    <w:rsid w:val="00AE45DB"/>
    <w:rsid w:val="00AE554A"/>
    <w:rsid w:val="00AE6B55"/>
    <w:rsid w:val="00AF7217"/>
    <w:rsid w:val="00B051B5"/>
    <w:rsid w:val="00B06C21"/>
    <w:rsid w:val="00B36D81"/>
    <w:rsid w:val="00B44DD5"/>
    <w:rsid w:val="00B4526A"/>
    <w:rsid w:val="00B57496"/>
    <w:rsid w:val="00B72132"/>
    <w:rsid w:val="00B738AB"/>
    <w:rsid w:val="00B76078"/>
    <w:rsid w:val="00B77C41"/>
    <w:rsid w:val="00B81669"/>
    <w:rsid w:val="00B907B5"/>
    <w:rsid w:val="00BA6DA0"/>
    <w:rsid w:val="00BB4535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0EBC"/>
    <w:rsid w:val="00C332CF"/>
    <w:rsid w:val="00C33B79"/>
    <w:rsid w:val="00C37063"/>
    <w:rsid w:val="00C40AAB"/>
    <w:rsid w:val="00C46612"/>
    <w:rsid w:val="00C47464"/>
    <w:rsid w:val="00C52947"/>
    <w:rsid w:val="00C67367"/>
    <w:rsid w:val="00C6768D"/>
    <w:rsid w:val="00C72118"/>
    <w:rsid w:val="00C846FE"/>
    <w:rsid w:val="00C85F4A"/>
    <w:rsid w:val="00C91607"/>
    <w:rsid w:val="00C92413"/>
    <w:rsid w:val="00CA0FAC"/>
    <w:rsid w:val="00CA130C"/>
    <w:rsid w:val="00CA667A"/>
    <w:rsid w:val="00CB08A2"/>
    <w:rsid w:val="00CC4062"/>
    <w:rsid w:val="00CC6108"/>
    <w:rsid w:val="00CC7B1C"/>
    <w:rsid w:val="00CE086C"/>
    <w:rsid w:val="00CF4C68"/>
    <w:rsid w:val="00CF7DA5"/>
    <w:rsid w:val="00D2315A"/>
    <w:rsid w:val="00D25046"/>
    <w:rsid w:val="00D356F8"/>
    <w:rsid w:val="00D50FF0"/>
    <w:rsid w:val="00D66537"/>
    <w:rsid w:val="00D92BBC"/>
    <w:rsid w:val="00D93D0D"/>
    <w:rsid w:val="00DA1EEA"/>
    <w:rsid w:val="00DA589B"/>
    <w:rsid w:val="00DC3BD8"/>
    <w:rsid w:val="00DC7A9D"/>
    <w:rsid w:val="00DD1729"/>
    <w:rsid w:val="00DD3B24"/>
    <w:rsid w:val="00DD4555"/>
    <w:rsid w:val="00DD77F0"/>
    <w:rsid w:val="00DD7C30"/>
    <w:rsid w:val="00DE3AB8"/>
    <w:rsid w:val="00DF4DBC"/>
    <w:rsid w:val="00E10F5B"/>
    <w:rsid w:val="00E32D1D"/>
    <w:rsid w:val="00E34B8E"/>
    <w:rsid w:val="00E45C31"/>
    <w:rsid w:val="00E5122E"/>
    <w:rsid w:val="00E5704B"/>
    <w:rsid w:val="00E85295"/>
    <w:rsid w:val="00E95387"/>
    <w:rsid w:val="00EA16A9"/>
    <w:rsid w:val="00EA46DE"/>
    <w:rsid w:val="00EB1195"/>
    <w:rsid w:val="00EB4C88"/>
    <w:rsid w:val="00EB6372"/>
    <w:rsid w:val="00EC37E3"/>
    <w:rsid w:val="00EC5299"/>
    <w:rsid w:val="00EC6F0A"/>
    <w:rsid w:val="00ED3649"/>
    <w:rsid w:val="00EE0481"/>
    <w:rsid w:val="00EE5B9E"/>
    <w:rsid w:val="00F0618B"/>
    <w:rsid w:val="00F06F3B"/>
    <w:rsid w:val="00F13D85"/>
    <w:rsid w:val="00F24DE1"/>
    <w:rsid w:val="00F25CC7"/>
    <w:rsid w:val="00F42EB9"/>
    <w:rsid w:val="00F523E6"/>
    <w:rsid w:val="00F5718C"/>
    <w:rsid w:val="00F609E1"/>
    <w:rsid w:val="00F61204"/>
    <w:rsid w:val="00F64AB1"/>
    <w:rsid w:val="00F721B3"/>
    <w:rsid w:val="00F8486E"/>
    <w:rsid w:val="00F8709D"/>
    <w:rsid w:val="00F94E17"/>
    <w:rsid w:val="00F9695B"/>
    <w:rsid w:val="00FA30C8"/>
    <w:rsid w:val="00FA4212"/>
    <w:rsid w:val="00FB4899"/>
    <w:rsid w:val="00FB4EB0"/>
    <w:rsid w:val="00FB6E11"/>
    <w:rsid w:val="00FC3D0F"/>
    <w:rsid w:val="00FE211E"/>
    <w:rsid w:val="00FE59C4"/>
    <w:rsid w:val="00FF2A44"/>
    <w:rsid w:val="00FF5782"/>
    <w:rsid w:val="01D480EB"/>
    <w:rsid w:val="0B5B74EA"/>
    <w:rsid w:val="0E0ABFF0"/>
    <w:rsid w:val="2234DC45"/>
    <w:rsid w:val="2244AF06"/>
    <w:rsid w:val="24DFB45D"/>
    <w:rsid w:val="25777244"/>
    <w:rsid w:val="2D84BF99"/>
    <w:rsid w:val="36C53CE0"/>
    <w:rsid w:val="36D8BFFD"/>
    <w:rsid w:val="37E2004F"/>
    <w:rsid w:val="3907B9D7"/>
    <w:rsid w:val="39A6A71B"/>
    <w:rsid w:val="3C934DB0"/>
    <w:rsid w:val="3ED8D194"/>
    <w:rsid w:val="3F05DE49"/>
    <w:rsid w:val="4029D2E2"/>
    <w:rsid w:val="4833C12C"/>
    <w:rsid w:val="487FE2FB"/>
    <w:rsid w:val="4BB81C03"/>
    <w:rsid w:val="4BF2F3C8"/>
    <w:rsid w:val="4D373C27"/>
    <w:rsid w:val="4D5FB270"/>
    <w:rsid w:val="5105E030"/>
    <w:rsid w:val="52556EAF"/>
    <w:rsid w:val="558DE599"/>
    <w:rsid w:val="5ED91D80"/>
    <w:rsid w:val="5F9413D2"/>
    <w:rsid w:val="628033F5"/>
    <w:rsid w:val="630E173B"/>
    <w:rsid w:val="6E079DAF"/>
    <w:rsid w:val="700E0105"/>
    <w:rsid w:val="780A4B8F"/>
    <w:rsid w:val="78F94BB2"/>
    <w:rsid w:val="79736F3B"/>
    <w:rsid w:val="7B01CBD9"/>
    <w:rsid w:val="7D7C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6F915"/>
  <w15:docId w15:val="{9FAC7407-F60F-4394-8C5F-CD51F15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FC3D0F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2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384FA1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3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A37438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4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4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4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4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4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4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4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paragraph" w:customStyle="1" w:styleId="Default">
    <w:name w:val="Default"/>
    <w:rsid w:val="00E953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B08A2"/>
    <w:rPr>
      <w:rFonts w:ascii="Arial" w:hAnsi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4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EE1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EE1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D447F75C254C0C8C7E3A533EAE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7DCE4-0804-408C-ADA3-E34C401C112C}"/>
      </w:docPartPr>
      <w:docPartBody>
        <w:p w:rsidR="005B71EF" w:rsidRDefault="005B71EF">
          <w:pPr>
            <w:pStyle w:val="E7D447F75C254C0C8C7E3A533EAE4509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EF"/>
    <w:rsid w:val="00362EF8"/>
    <w:rsid w:val="00394B9D"/>
    <w:rsid w:val="005B71EF"/>
    <w:rsid w:val="00676D94"/>
    <w:rsid w:val="0069518B"/>
    <w:rsid w:val="007657B8"/>
    <w:rsid w:val="00820F05"/>
    <w:rsid w:val="008762E4"/>
    <w:rsid w:val="00991D21"/>
    <w:rsid w:val="00B4526A"/>
    <w:rsid w:val="00C33B79"/>
    <w:rsid w:val="00C72118"/>
    <w:rsid w:val="00D34E45"/>
    <w:rsid w:val="00E32D1D"/>
    <w:rsid w:val="00F24DE1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D447F75C254C0C8C7E3A533EAE4509">
    <w:name w:val="E7D447F75C254C0C8C7E3A533EAE4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5</Bid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f68b5ef06cc808a187cf4030ea5b2233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9ceb6c67b9101167086fc8a10b574e09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8218F-AB00-4272-A716-DA4688C85ECA}">
  <ds:schemaRefs>
    <ds:schemaRef ds:uri="http://purl.org/dc/dcmitype/"/>
    <ds:schemaRef ds:uri="7d3b1872-ee7a-40d3-bd89-7325aea42f13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b825f3b1-0e88-46e5-8be6-2e66319fe22b"/>
  </ds:schemaRefs>
</ds:datastoreItem>
</file>

<file path=customXml/itemProps2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A98A44-F692-40F4-B8A1-A76A3B2F7998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2691</Characters>
  <Application>Microsoft Office Word</Application>
  <DocSecurity>0</DocSecurity>
  <Lines>22</Lines>
  <Paragraphs>6</Paragraphs>
  <ScaleCrop>false</ScaleCrop>
  <Company>Health &amp; Social Care Information Centre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Leaders Programme</dc:title>
  <dc:subject/>
  <dc:creator>ANDERSON, Chloe (NHS ENGLAND - T1510)</dc:creator>
  <cp:keywords/>
  <cp:lastModifiedBy>ANDERSON, Chloe (NHS ENGLAND)</cp:lastModifiedBy>
  <cp:revision>2</cp:revision>
  <cp:lastPrinted>2016-07-14T17:27:00Z</cp:lastPrinted>
  <dcterms:created xsi:type="dcterms:W3CDTF">2025-11-03T15:14:00Z</dcterms:created>
  <dcterms:modified xsi:type="dcterms:W3CDTF">2025-11-03T15:14:00Z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