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558E" w:rsidP="0092558E" w:rsidRDefault="0092558E" w14:paraId="3A2E66CD" w14:textId="77777777">
      <w:pPr>
        <w:pStyle w:val="Standfirst"/>
        <w:jc w:val="center"/>
        <w:rPr>
          <w:rFonts w:ascii="Arial Bold" w:hAnsi="Arial Bold" w:cs="Arial"/>
          <w:color w:val="231F20" w:themeColor="background1"/>
          <w:sz w:val="32"/>
          <w:szCs w:val="24"/>
        </w:rPr>
      </w:pPr>
      <w:bookmarkStart w:name="_Toc350174611" w:id="0"/>
      <w:r w:rsidRPr="00062853">
        <w:rPr>
          <w:rFonts w:ascii="Arial Bold" w:hAnsi="Arial Bold" w:cs="Arial"/>
          <w:color w:val="231F20" w:themeColor="background1"/>
          <w:sz w:val="32"/>
          <w:szCs w:val="24"/>
        </w:rPr>
        <w:t>Job Description</w:t>
      </w:r>
    </w:p>
    <w:bookmarkEnd w:id="0"/>
    <w:p w:rsidR="00062853" w:rsidP="00062853" w:rsidRDefault="00062853" w14:paraId="7D3F1095" w14:noSpellErr="1" w14:textId="77567C27">
      <w:pPr>
        <w:ind w:left="2160" w:hanging="2160"/>
        <w:rPr>
          <w:rFonts w:eastAsia="Verdana" w:cs="Arial"/>
        </w:rPr>
      </w:pPr>
      <w:r w:rsidRPr="2EA292E5" w:rsidR="00062853">
        <w:rPr>
          <w:rFonts w:eastAsia="Verdana" w:cs="Arial"/>
        </w:rPr>
        <w:t xml:space="preserve">Job </w:t>
      </w:r>
      <w:r w:rsidRPr="2EA292E5" w:rsidR="00062853">
        <w:rPr>
          <w:rFonts w:eastAsia="Verdana" w:cs="Arial"/>
        </w:rPr>
        <w:t>Title:</w:t>
      </w:r>
      <w:r>
        <w:tab/>
      </w:r>
      <w:r w:rsidRPr="2EA292E5" w:rsidR="00062853">
        <w:rPr>
          <w:rFonts w:eastAsia="Verdana" w:cs="Arial"/>
        </w:rPr>
        <w:t>Leadership Fellow to the Future Leaders Programme (</w:t>
      </w:r>
      <w:r w:rsidRPr="2EA292E5" w:rsidR="00205B6A">
        <w:rPr>
          <w:rFonts w:eastAsia="Verdana" w:cs="Arial"/>
        </w:rPr>
        <w:t>1 post</w:t>
      </w:r>
      <w:r w:rsidRPr="2EA292E5" w:rsidR="00062853">
        <w:rPr>
          <w:rFonts w:eastAsia="Verdana" w:cs="Arial"/>
        </w:rPr>
        <w:t>)</w:t>
      </w:r>
    </w:p>
    <w:p w:rsidR="00062853" w:rsidP="00062853" w:rsidRDefault="00062853" w14:paraId="0CA62C97" w14:textId="17C72E89">
      <w:pPr>
        <w:ind w:left="2160" w:hanging="2160"/>
        <w:rPr>
          <w:rFonts w:eastAsia="Verdana" w:cs="Arial"/>
        </w:rPr>
      </w:pPr>
      <w:r>
        <w:rPr>
          <w:rFonts w:eastAsia="Verdana" w:cs="Arial"/>
        </w:rPr>
        <w:t>Accountable to:</w:t>
      </w:r>
      <w:r>
        <w:rPr>
          <w:rFonts w:cs="Arial"/>
        </w:rPr>
        <w:tab/>
      </w:r>
      <w:r>
        <w:rPr>
          <w:rFonts w:eastAsia="Verdana" w:cs="Arial"/>
        </w:rPr>
        <w:t>Deputy Dean for Future Leaders Programme</w:t>
      </w:r>
    </w:p>
    <w:p w:rsidR="00062853" w:rsidP="00062853" w:rsidRDefault="00062853" w14:paraId="26449F96" w14:textId="4F50FE6F">
      <w:pPr>
        <w:ind w:left="2160" w:hanging="2160"/>
        <w:rPr>
          <w:rFonts w:eastAsia="Verdana" w:cs="Arial"/>
        </w:rPr>
      </w:pPr>
      <w:r>
        <w:rPr>
          <w:rFonts w:eastAsia="Verdana" w:cs="Arial"/>
        </w:rPr>
        <w:t>Responsible to:</w:t>
      </w:r>
      <w:r>
        <w:rPr>
          <w:rFonts w:cs="Arial"/>
        </w:rPr>
        <w:tab/>
      </w:r>
      <w:r>
        <w:rPr>
          <w:rFonts w:eastAsia="Verdana" w:cs="Arial"/>
        </w:rPr>
        <w:t>Dr Susy Stirling, Associate Dean for Future Leaders Programme</w:t>
      </w:r>
    </w:p>
    <w:p w:rsidR="00062853" w:rsidP="00062853" w:rsidRDefault="00062853" w14:paraId="0ACAB3A4" w14:textId="63CF44D1">
      <w:pPr>
        <w:widowControl w:val="0"/>
        <w:ind w:left="2160" w:hanging="2160"/>
        <w:jc w:val="both"/>
        <w:rPr>
          <w:rFonts w:eastAsia="Verdana" w:cs="Arial"/>
        </w:rPr>
      </w:pPr>
      <w:r>
        <w:rPr>
          <w:rFonts w:eastAsia="Verdana" w:cs="Arial"/>
        </w:rPr>
        <w:t>Duration:</w:t>
      </w:r>
      <w:r>
        <w:rPr>
          <w:rFonts w:cs="Arial"/>
        </w:rPr>
        <w:tab/>
      </w:r>
      <w:r>
        <w:rPr>
          <w:rFonts w:eastAsia="Verdana" w:cs="Arial"/>
        </w:rPr>
        <w:t>1 year out of programme opportunity or fixed term/secondment. There is no clinical component to this role, however the successful applicants may arrange on call or bank work in their own time should they wish to do so</w:t>
      </w:r>
      <w:r w:rsidR="0081194F">
        <w:rPr>
          <w:rFonts w:eastAsia="Verdana" w:cs="Arial"/>
        </w:rPr>
        <w:t>, after discussion with your FLP Educational Supervisor</w:t>
      </w:r>
      <w:r>
        <w:rPr>
          <w:rFonts w:eastAsia="Verdana" w:cs="Arial"/>
        </w:rPr>
        <w:t>.</w:t>
      </w:r>
    </w:p>
    <w:p w:rsidR="00062853" w:rsidP="00062853" w:rsidRDefault="00062853" w14:paraId="2E8DA872" w14:textId="0C37160D">
      <w:pPr>
        <w:widowControl w:val="0"/>
        <w:ind w:left="2160" w:hanging="2160"/>
        <w:jc w:val="both"/>
        <w:rPr>
          <w:rFonts w:eastAsia="Verdana" w:cs="Arial"/>
        </w:rPr>
      </w:pPr>
      <w:r>
        <w:rPr>
          <w:rFonts w:eastAsia="Verdana" w:cs="Arial"/>
        </w:rPr>
        <w:t>Base:</w:t>
      </w:r>
      <w:r>
        <w:rPr>
          <w:rFonts w:cs="Arial"/>
        </w:rPr>
        <w:tab/>
      </w:r>
      <w:r w:rsidRPr="0038200A" w:rsidR="007B6FBD">
        <w:rPr>
          <w:rFonts w:cs="Arial"/>
        </w:rPr>
        <w:t>T</w:t>
      </w:r>
      <w:r w:rsidRPr="0038200A">
        <w:rPr>
          <w:rFonts w:eastAsia="Verdana" w:cs="Arial"/>
        </w:rPr>
        <w:t xml:space="preserve">he successful candidates will </w:t>
      </w:r>
      <w:r w:rsidRPr="0038200A" w:rsidR="00EC5E27">
        <w:rPr>
          <w:rFonts w:eastAsia="Verdana" w:cs="Arial"/>
        </w:rPr>
        <w:t>blend working from home</w:t>
      </w:r>
      <w:r w:rsidRPr="0038200A" w:rsidR="0035277E">
        <w:rPr>
          <w:rFonts w:eastAsia="Verdana" w:cs="Arial"/>
        </w:rPr>
        <w:t xml:space="preserve"> and</w:t>
      </w:r>
      <w:r w:rsidRPr="0038200A" w:rsidR="00EC5E27">
        <w:rPr>
          <w:rFonts w:eastAsia="Verdana" w:cs="Arial"/>
        </w:rPr>
        <w:t xml:space="preserve"> </w:t>
      </w:r>
      <w:r w:rsidRPr="0038200A">
        <w:rPr>
          <w:rFonts w:eastAsia="Verdana" w:cs="Arial"/>
        </w:rPr>
        <w:t xml:space="preserve">from their nearest NHS England office in Hull, </w:t>
      </w:r>
      <w:r w:rsidRPr="0038200A" w:rsidR="007B6FBD">
        <w:rPr>
          <w:rFonts w:eastAsia="Verdana" w:cs="Arial"/>
        </w:rPr>
        <w:t>Rotherham</w:t>
      </w:r>
      <w:r w:rsidRPr="0038200A">
        <w:rPr>
          <w:rFonts w:eastAsia="Verdana" w:cs="Arial"/>
        </w:rPr>
        <w:t xml:space="preserve"> or Leeds</w:t>
      </w:r>
      <w:r w:rsidRPr="0038200A" w:rsidR="00EC5E27">
        <w:rPr>
          <w:rFonts w:eastAsia="Verdana" w:cs="Arial"/>
        </w:rPr>
        <w:t>, with some</w:t>
      </w:r>
      <w:r w:rsidRPr="0038200A" w:rsidR="00DE3251">
        <w:rPr>
          <w:rFonts w:eastAsia="Verdana" w:cs="Arial"/>
        </w:rPr>
        <w:t xml:space="preserve"> travel across the </w:t>
      </w:r>
      <w:r w:rsidRPr="0038200A">
        <w:rPr>
          <w:rFonts w:eastAsia="Verdana" w:cs="Arial"/>
        </w:rPr>
        <w:t>region.</w:t>
      </w:r>
      <w:r>
        <w:rPr>
          <w:rFonts w:eastAsia="Verdana" w:cs="Arial"/>
        </w:rPr>
        <w:t xml:space="preserve"> </w:t>
      </w:r>
    </w:p>
    <w:p w:rsidR="00062853" w:rsidP="008858CC" w:rsidRDefault="00062853" w14:paraId="0B83EF50" w14:textId="77777777">
      <w:pPr>
        <w:widowControl w:val="0"/>
        <w:spacing w:after="180"/>
        <w:ind w:left="2160" w:hanging="2160"/>
        <w:jc w:val="both"/>
        <w:rPr>
          <w:rFonts w:eastAsia="Verdana" w:cs="Arial"/>
        </w:rPr>
      </w:pPr>
      <w:r>
        <w:rPr>
          <w:rFonts w:eastAsia="Verdana" w:cs="Arial"/>
        </w:rPr>
        <w:t>Employment:</w:t>
      </w:r>
      <w:r>
        <w:rPr>
          <w:rFonts w:cs="Arial"/>
        </w:rPr>
        <w:tab/>
      </w:r>
      <w:r>
        <w:rPr>
          <w:rFonts w:eastAsia="Verdana" w:cs="Arial"/>
        </w:rPr>
        <w:t>The successful applicants will be employed by an NHS England organisation.</w:t>
      </w:r>
    </w:p>
    <w:p w:rsidR="00062853" w:rsidP="00062853" w:rsidRDefault="00062853" w14:paraId="6353D37F" w14:textId="77777777">
      <w:pPr>
        <w:pStyle w:val="Heading3"/>
        <w:rPr>
          <w:rFonts w:eastAsia="Verdana"/>
        </w:rPr>
      </w:pPr>
      <w:r>
        <w:rPr>
          <w:rFonts w:eastAsia="Verdana"/>
        </w:rPr>
        <w:t>Aims of the post</w:t>
      </w:r>
    </w:p>
    <w:p w:rsidR="00062853" w:rsidP="008858CC" w:rsidRDefault="00062853" w14:paraId="019324A8" w14:textId="77777777">
      <w:pPr>
        <w:spacing w:after="180"/>
        <w:rPr>
          <w:rFonts w:eastAsia="Verdana" w:cs="Arial"/>
        </w:rPr>
      </w:pPr>
      <w:r>
        <w:rPr>
          <w:rFonts w:eastAsia="Verdana" w:cs="Arial"/>
        </w:rPr>
        <w:t xml:space="preserve">Your aims will be: </w:t>
      </w:r>
    </w:p>
    <w:p w:rsidR="00062853" w:rsidP="0092558E" w:rsidRDefault="00062853" w14:paraId="04F1E41A" w14:textId="77777777">
      <w:pPr>
        <w:pStyle w:val="ListParagraph"/>
        <w:numPr>
          <w:ilvl w:val="0"/>
          <w:numId w:val="3"/>
        </w:numPr>
        <w:suppressAutoHyphens/>
        <w:spacing w:line="336" w:lineRule="auto"/>
        <w:ind w:left="357" w:hanging="357"/>
        <w:contextualSpacing/>
        <w:textboxTightWrap w:val="none"/>
        <w:rPr>
          <w:rFonts w:eastAsia="Verdana" w:cs="Arial"/>
        </w:rPr>
      </w:pPr>
      <w:r>
        <w:rPr>
          <w:rFonts w:eastAsia="Verdana" w:cs="Arial"/>
        </w:rPr>
        <w:t>to grow and develop the Future Leaders programme, and</w:t>
      </w:r>
    </w:p>
    <w:p w:rsidR="00062853" w:rsidP="0092558E" w:rsidRDefault="00062853" w14:paraId="4EC86D39" w14:textId="77777777">
      <w:pPr>
        <w:pStyle w:val="ListParagraph"/>
        <w:numPr>
          <w:ilvl w:val="0"/>
          <w:numId w:val="3"/>
        </w:numPr>
        <w:suppressAutoHyphens/>
        <w:spacing w:line="336" w:lineRule="auto"/>
        <w:ind w:left="357" w:hanging="357"/>
        <w:contextualSpacing/>
        <w:textboxTightWrap w:val="none"/>
        <w:rPr>
          <w:rFonts w:eastAsia="Verdana" w:cs="Arial"/>
        </w:rPr>
      </w:pPr>
      <w:r>
        <w:rPr>
          <w:rFonts w:eastAsia="Verdana" w:cs="Arial"/>
        </w:rPr>
        <w:t xml:space="preserve">to grow and develop the personal leadership skills that will be essential for your future roles.  </w:t>
      </w:r>
    </w:p>
    <w:p w:rsidR="00062853" w:rsidP="00062853" w:rsidRDefault="00062853" w14:paraId="7139FAA7" w14:textId="30E6CF2C">
      <w:pPr>
        <w:rPr>
          <w:rFonts w:eastAsia="Verdana" w:cs="Arial"/>
        </w:rPr>
      </w:pPr>
      <w:r>
        <w:rPr>
          <w:rFonts w:eastAsia="Verdana" w:cs="Arial"/>
        </w:rPr>
        <w:t xml:space="preserve">NHS England across Yorkshire &amp; Humber has chosen to support the next generation of leaders by creating fellowship opportunities such as these.  This is an investment in improved patient </w:t>
      </w:r>
      <w:r w:rsidR="0081194F">
        <w:rPr>
          <w:rFonts w:eastAsia="Verdana" w:cs="Arial"/>
        </w:rPr>
        <w:t xml:space="preserve">and population </w:t>
      </w:r>
      <w:r>
        <w:rPr>
          <w:rFonts w:eastAsia="Verdana" w:cs="Arial"/>
        </w:rPr>
        <w:t xml:space="preserve">outcomes and quality of care.  </w:t>
      </w:r>
    </w:p>
    <w:p w:rsidR="00062853" w:rsidP="00062853" w:rsidRDefault="00062853" w14:paraId="5851BFEB" w14:textId="77777777">
      <w:pPr>
        <w:pStyle w:val="Heading3"/>
        <w:rPr>
          <w:rFonts w:eastAsia="Verdana"/>
        </w:rPr>
      </w:pPr>
      <w:r>
        <w:rPr>
          <w:rFonts w:eastAsia="Verdana"/>
        </w:rPr>
        <w:t xml:space="preserve">About the post </w:t>
      </w:r>
    </w:p>
    <w:p w:rsidRPr="0092558E" w:rsidR="0092558E" w:rsidP="0092558E" w:rsidRDefault="0092558E" w14:paraId="0D1FB87D" w14:textId="77777777">
      <w:pPr>
        <w:rPr>
          <w:rFonts w:eastAsia="Verdana" w:cs="Arial"/>
        </w:rPr>
      </w:pPr>
      <w:r w:rsidRPr="0092558E">
        <w:rPr>
          <w:rFonts w:eastAsia="Verdana" w:cs="Arial"/>
        </w:rPr>
        <w:t xml:space="preserve">This is a one-year leadership post based in NHS England working across Yorkshire and the Humber </w:t>
      </w:r>
    </w:p>
    <w:p w:rsidR="005840AE" w:rsidP="2EA292E5" w:rsidRDefault="005840AE" w14:paraId="61651ECA" w14:noSpellErr="1" w14:textId="15D6202F">
      <w:pPr>
        <w:spacing w:after="180"/>
        <w:rPr>
          <w:ins w:author="KUEK, Kezia (NHS HUMBER HEALTH PARTNERSHIP - RWA)" w:date="2025-10-16T19:10:00Z" w16du:dateUtc="2025-10-16T18:10:00Z" w:id="1669056647"/>
          <w:rFonts w:eastAsia="Verdana" w:cs="Arial"/>
          <w:highlight w:val="yellow"/>
        </w:rPr>
      </w:pPr>
      <w:r w:rsidRPr="2EA292E5" w:rsidR="005840AE">
        <w:rPr>
          <w:rFonts w:ascii="Helvetica" w:hAnsi="Helvetica" w:cs="Helvetica"/>
          <w:color w:val="1A1718"/>
        </w:rPr>
        <w:t xml:space="preserve">The two successful candidates will work collaboratively for the duration of the </w:t>
      </w:r>
      <w:r w:rsidRPr="2EA292E5" w:rsidR="005840AE">
        <w:rPr>
          <w:rFonts w:ascii="Helvetica" w:hAnsi="Helvetica" w:cs="Helvetica"/>
          <w:color w:val="1A1718"/>
        </w:rPr>
        <w:t>programme</w:t>
      </w:r>
      <w:r w:rsidRPr="2EA292E5" w:rsidR="005840AE">
        <w:rPr>
          <w:rFonts w:ascii="Helvetica" w:hAnsi="Helvetica" w:cs="Helvetica"/>
          <w:color w:val="1A1718"/>
        </w:rPr>
        <w:t xml:space="preserve"> and the appointed fellow may be a trainee from the following Y&amp;H Schools: Medicine, Public Health, Dentistry or Pharmacy</w:t>
      </w:r>
      <w:r w:rsidRPr="2EA292E5" w:rsidR="005840AE">
        <w:rPr>
          <w:rFonts w:ascii="Helvetica" w:hAnsi="Helvetica" w:cs="Helvetica"/>
          <w:color w:val="1A1718"/>
        </w:rPr>
        <w:t>.</w:t>
      </w:r>
    </w:p>
    <w:p w:rsidR="00062853" w:rsidP="2EA292E5" w:rsidRDefault="00062853" w14:paraId="22AFF867" w14:noSpellErr="1" w14:textId="3E7C3034">
      <w:pPr>
        <w:pStyle w:val="Normal"/>
        <w:spacing w:after="180"/>
        <w:rPr>
          <w:rFonts w:eastAsia="Verdana" w:cs="Arial"/>
        </w:rPr>
      </w:pPr>
      <w:proofErr w:type="spellStart"/>
      <w:r w:rsidRPr="2EA292E5" w:rsidR="00062853">
        <w:rPr>
          <w:rFonts w:eastAsia="Verdana" w:cs="Arial"/>
        </w:rPr>
        <w:t>You</w:t>
      </w:r>
      <w:r w:rsidRPr="2EA292E5" w:rsidR="00062853">
        <w:rPr>
          <w:rFonts w:eastAsia="Verdana" w:cs="Arial"/>
        </w:rPr>
        <w:t xml:space="preserve"> will either:</w:t>
      </w:r>
      <w:proofErr w:type="spellEnd"/>
    </w:p>
    <w:p w:rsidR="00062853" w:rsidP="0092558E" w:rsidRDefault="00062853" w14:paraId="53D9599D" w14:textId="4934819D" w14:noSpellErr="1">
      <w:pPr>
        <w:pStyle w:val="ListParagraph"/>
        <w:numPr>
          <w:ilvl w:val="0"/>
          <w:numId w:val="4"/>
        </w:numPr>
        <w:suppressAutoHyphens/>
        <w:spacing w:line="336" w:lineRule="auto"/>
        <w:ind w:left="714" w:hanging="357"/>
        <w:contextualSpacing/>
        <w:textboxTightWrap w:val="none"/>
        <w:rPr>
          <w:rFonts w:eastAsia="Verdana" w:cs="Arial"/>
        </w:rPr>
      </w:pPr>
      <w:r w:rsidRPr="2EA292E5" w:rsidR="00062853">
        <w:rPr>
          <w:rFonts w:eastAsia="Verdana" w:cs="Arial"/>
        </w:rPr>
        <w:t xml:space="preserve">be seconded as an OOPE (out of programme experience) from your speciality training programme for </w:t>
      </w:r>
      <w:r w:rsidRPr="2EA292E5" w:rsidR="0081194F">
        <w:rPr>
          <w:rFonts w:eastAsia="Verdana" w:cs="Arial"/>
        </w:rPr>
        <w:t xml:space="preserve">(resident doctors, </w:t>
      </w:r>
      <w:r w:rsidRPr="2EA292E5" w:rsidR="0081194F">
        <w:rPr>
          <w:rFonts w:eastAsia="Verdana" w:cs="Arial"/>
        </w:rPr>
        <w:t>dentists</w:t>
      </w:r>
      <w:r w:rsidRPr="2EA292E5" w:rsidR="0081194F">
        <w:rPr>
          <w:rFonts w:eastAsia="Verdana" w:cs="Arial"/>
        </w:rPr>
        <w:t xml:space="preserve"> or public </w:t>
      </w:r>
      <w:r w:rsidRPr="2EA292E5" w:rsidR="2A598FA5">
        <w:rPr>
          <w:rFonts w:eastAsia="Verdana" w:cs="Arial"/>
        </w:rPr>
        <w:t xml:space="preserve">health </w:t>
      </w:r>
      <w:r w:rsidRPr="2EA292E5" w:rsidR="0081194F">
        <w:rPr>
          <w:rFonts w:eastAsia="Verdana" w:cs="Arial"/>
        </w:rPr>
        <w:t>registrars)</w:t>
      </w:r>
      <w:r w:rsidRPr="2EA292E5" w:rsidR="00062853">
        <w:rPr>
          <w:rFonts w:eastAsia="Verdana" w:cs="Arial"/>
        </w:rPr>
        <w:t>, or</w:t>
      </w:r>
    </w:p>
    <w:p w:rsidRPr="00CD2287" w:rsidR="00062853" w:rsidP="3E3A9451" w:rsidRDefault="00062853" w14:paraId="544FBFD7" w14:noSpellErr="1" w14:textId="5D38C54D">
      <w:pPr>
        <w:pStyle w:val="ListParagraph"/>
        <w:numPr>
          <w:ilvl w:val="0"/>
          <w:numId w:val="4"/>
        </w:numPr>
        <w:suppressAutoHyphens/>
        <w:spacing w:line="336" w:lineRule="auto"/>
        <w:ind w:left="714" w:hanging="357"/>
        <w:contextualSpacing/>
        <w:textboxTightWrap w:val="none"/>
        <w:rPr>
          <w:rFonts w:eastAsia="Verdana" w:cs="Arial"/>
          <w:rPrChange w:author="" w16du:dateUtc="2025-08-21T07:58:00Z" w:id="394822149">
            <w:rPr>
              <w:rFonts w:eastAsia="Verdana" w:cs="Arial"/>
            </w:rPr>
          </w:rPrChange>
        </w:rPr>
      </w:pPr>
      <w:r w:rsidRPr="3E3A9451" w:rsidR="30CDBD2E">
        <w:rPr>
          <w:rFonts w:eastAsia="Verdana" w:cs="Arial"/>
        </w:rPr>
        <w:t xml:space="preserve">For pharmacy, </w:t>
      </w:r>
      <w:r w:rsidRPr="3E3A9451" w:rsidR="00062853">
        <w:rPr>
          <w:rFonts w:eastAsia="Verdana" w:cs="Arial"/>
        </w:rPr>
        <w:t xml:space="preserve">undertake a secondment </w:t>
      </w:r>
      <w:r w:rsidRPr="3E3A9451" w:rsidR="2B2142AF">
        <w:rPr>
          <w:rFonts w:eastAsia="Verdana" w:cs="Arial"/>
        </w:rPr>
        <w:t>from your current employer</w:t>
      </w:r>
      <w:r w:rsidRPr="3E3A9451" w:rsidR="00062853">
        <w:rPr>
          <w:rFonts w:eastAsia="Verdana" w:cs="Arial"/>
        </w:rPr>
        <w:t xml:space="preserve">.  </w:t>
      </w:r>
    </w:p>
    <w:p w:rsidR="00062853" w:rsidP="00062853" w:rsidRDefault="00062853" w14:paraId="3E65BD35" w14:textId="7729415A">
      <w:pPr>
        <w:rPr>
          <w:rFonts w:eastAsia="Verdana" w:cs="Arial"/>
        </w:rPr>
      </w:pPr>
      <w:r>
        <w:rPr>
          <w:rFonts w:eastAsia="Verdana" w:cs="Arial"/>
        </w:rPr>
        <w:t xml:space="preserve">You will develop your leadership skills by networking across a large region, undertaking discreet projects engaging with </w:t>
      </w:r>
      <w:r w:rsidR="0081194F">
        <w:rPr>
          <w:rFonts w:eastAsia="Verdana" w:cs="Arial"/>
        </w:rPr>
        <w:t xml:space="preserve">fellows, </w:t>
      </w:r>
      <w:r>
        <w:rPr>
          <w:rFonts w:eastAsia="Verdana" w:cs="Arial"/>
        </w:rPr>
        <w:t xml:space="preserve">faculty, employers, and other stakeholders, and promoting the Future Leaders Programme both regionally and nationally.  </w:t>
      </w:r>
    </w:p>
    <w:p w:rsidRPr="0092558E" w:rsidR="00062853" w:rsidP="0092558E" w:rsidRDefault="00062853" w14:paraId="2524CEA7" w14:textId="5F590FD8">
      <w:pPr>
        <w:rPr>
          <w:rFonts w:eastAsia="Verdana"/>
          <w:color w:val="auto"/>
        </w:rPr>
      </w:pPr>
      <w:r>
        <w:rPr>
          <w:rFonts w:eastAsia="Verdana"/>
        </w:rPr>
        <w:t xml:space="preserve">As a successful applicant you will also have access to a variety of development opportunities (e.g., Myers Briggs Type Indicator feedback, 360° appraisal, coaching, participation in an Action Learning Set) and will be supported to undertake 1 year of a postgraduate qualification, e.g., PG Cert in Health and social care leadership or medical education.  This opportunity for supported personal development will allow the successful applicant to develop skills identified in the desirable criteria of the person specification if not already achieved. The role will allow the successful applicant to gain relevant leadership and </w:t>
      </w:r>
      <w:r w:rsidRPr="0092558E">
        <w:rPr>
          <w:rFonts w:eastAsia="Verdana"/>
          <w:color w:val="auto"/>
        </w:rPr>
        <w:t>management experience for those who have not previously held formal leadership roles.</w:t>
      </w:r>
    </w:p>
    <w:p w:rsidRPr="0092558E" w:rsidR="0092558E" w:rsidP="0092558E" w:rsidRDefault="0092558E" w14:paraId="462F482B" w14:textId="77777777">
      <w:pPr>
        <w:rPr>
          <w:rFonts w:eastAsia="Verdana"/>
          <w:color w:val="auto"/>
        </w:rPr>
      </w:pPr>
      <w:r w:rsidRPr="0092558E">
        <w:rPr>
          <w:rFonts w:eastAsia="Verdana"/>
          <w:color w:val="auto"/>
        </w:rPr>
        <w:t>Although we are working to promote inclusion and representation across NHS England, we are still under-represented in staff from global majority ethnicities, some LGBQT+ identities, and colleagues with disabilities. We particularly welcome applicants who are members of these groups and other under-represented groups, who meet the essential criteria within the person specification, to apply.</w:t>
      </w:r>
    </w:p>
    <w:p w:rsidRPr="0092558E" w:rsidR="00062853" w:rsidP="00062853" w:rsidRDefault="00062853" w14:paraId="66D85E47" w14:textId="4B28DD27">
      <w:pPr>
        <w:rPr>
          <w:rFonts w:cs="Arial"/>
        </w:rPr>
      </w:pPr>
      <w:r w:rsidRPr="0092558E">
        <w:rPr>
          <w:rFonts w:eastAsia="Verdana" w:cs="Arial"/>
          <w:color w:val="auto"/>
        </w:rPr>
        <w:t xml:space="preserve">We highly </w:t>
      </w:r>
      <w:r>
        <w:rPr>
          <w:rFonts w:eastAsia="Verdana" w:cs="Arial"/>
        </w:rPr>
        <w:t>recommend contacting the current post holders to gain a greater understanding of the job role</w:t>
      </w:r>
      <w:r>
        <w:rPr>
          <w:rFonts w:cs="Arial"/>
        </w:rPr>
        <w:t xml:space="preserve">. </w:t>
      </w:r>
    </w:p>
    <w:p w:rsidRPr="00062853" w:rsidR="00062853" w:rsidP="00062853" w:rsidRDefault="00062853" w14:paraId="12FE3BED" w14:textId="2C14587F">
      <w:pPr>
        <w:pStyle w:val="Heading3"/>
        <w:rPr>
          <w:rFonts w:eastAsia="Verdana"/>
        </w:rPr>
      </w:pPr>
      <w:r>
        <w:rPr>
          <w:rFonts w:eastAsia="Verdana"/>
        </w:rPr>
        <w:t>Post description and duties</w:t>
      </w:r>
    </w:p>
    <w:p w:rsidRPr="00062853" w:rsidR="00062853" w:rsidP="00062853" w:rsidRDefault="00062853" w14:paraId="44B6FEAB" w14:textId="26CDF71D">
      <w:pPr>
        <w:pStyle w:val="Numberedlist"/>
        <w:spacing w:after="90"/>
        <w:contextualSpacing w:val="0"/>
        <w:rPr>
          <w:rFonts w:eastAsia="Verdana"/>
        </w:rPr>
      </w:pPr>
      <w:r>
        <w:rPr>
          <w:rFonts w:eastAsia="Verdana"/>
        </w:rPr>
        <w:t>To evaluate the aims and objectives of the Future Leaders programme, adapting these as the programme evolves in line with the strategic priorities of NHS England.</w:t>
      </w:r>
    </w:p>
    <w:p w:rsidRPr="00062853" w:rsidR="00062853" w:rsidP="00062853" w:rsidRDefault="00062853" w14:paraId="3D5DB1A7" w14:textId="2C17EEFA">
      <w:pPr>
        <w:pStyle w:val="Numberedlist"/>
        <w:spacing w:after="90"/>
        <w:contextualSpacing w:val="0"/>
        <w:rPr>
          <w:rFonts w:eastAsia="Verdana"/>
        </w:rPr>
      </w:pPr>
      <w:r>
        <w:rPr>
          <w:rFonts w:eastAsia="Verdana"/>
        </w:rPr>
        <w:t>To coordinate and develop the Future Leaders programme so that it comprises a rolling schedule of training and development days for leadership fellows, based on the identified needs of fellows, and to lead the Future Leaders Annual Conference.</w:t>
      </w:r>
    </w:p>
    <w:p w:rsidRPr="00062853" w:rsidR="00062853" w:rsidP="00062853" w:rsidRDefault="00062853" w14:paraId="7E741C02" w14:textId="575AB8B4">
      <w:pPr>
        <w:pStyle w:val="Numberedlist"/>
        <w:spacing w:after="90"/>
        <w:contextualSpacing w:val="0"/>
        <w:rPr>
          <w:rFonts w:eastAsia="Verdana"/>
        </w:rPr>
      </w:pPr>
      <w:r>
        <w:rPr>
          <w:rFonts w:eastAsia="Verdana"/>
        </w:rPr>
        <w:t xml:space="preserve">To maintain a quality assurance process for the Future Leaders Programme, through formal evaluation of the leadership programme and development of feedback processes for both fellows and educational supervisors. </w:t>
      </w:r>
    </w:p>
    <w:p w:rsidRPr="00062853" w:rsidR="00062853" w:rsidP="00062853" w:rsidRDefault="00062853" w14:paraId="50311C9E" w14:textId="0912B6C1">
      <w:pPr>
        <w:pStyle w:val="Numberedlist"/>
        <w:spacing w:after="90"/>
        <w:contextualSpacing w:val="0"/>
        <w:rPr>
          <w:rFonts w:eastAsia="Verdana"/>
        </w:rPr>
      </w:pPr>
      <w:r>
        <w:t>To foster a collaborative, safe, and inclusive professional community for the FLP fellows and to provide support and guidance to the fellows on an individual or wider basis.</w:t>
      </w:r>
    </w:p>
    <w:p w:rsidRPr="00062853" w:rsidR="00062853" w:rsidP="00062853" w:rsidRDefault="00062853" w14:paraId="7DDCB122" w14:textId="04E03521">
      <w:pPr>
        <w:pStyle w:val="Numberedlist"/>
        <w:spacing w:after="90"/>
        <w:contextualSpacing w:val="0"/>
        <w:rPr>
          <w:rFonts w:eastAsia="Verdana"/>
        </w:rPr>
      </w:pPr>
      <w:r>
        <w:rPr>
          <w:rFonts w:eastAsia="Verdana"/>
        </w:rPr>
        <w:t>To maintain and develop the Future Leaders section of the NHS England Yorkshire and the Humber website, to share innovative ideas, best practice, and the experiences of leadership fellows.</w:t>
      </w:r>
    </w:p>
    <w:p w:rsidRPr="00062853" w:rsidR="00062853" w:rsidP="00062853" w:rsidRDefault="00062853" w14:paraId="6F6133F4" w14:textId="07F3E6B0">
      <w:pPr>
        <w:pStyle w:val="Numberedlist"/>
        <w:spacing w:after="90"/>
        <w:contextualSpacing w:val="0"/>
        <w:rPr>
          <w:rFonts w:eastAsia="Verdana"/>
        </w:rPr>
      </w:pPr>
      <w:r>
        <w:rPr>
          <w:rFonts w:eastAsia="Verdana"/>
        </w:rPr>
        <w:t xml:space="preserve">To create an annual report summarising the developments of the Future Leaders Programme and highlighting the achievements of leadership fellows. </w:t>
      </w:r>
    </w:p>
    <w:p w:rsidRPr="00062853" w:rsidR="00062853" w:rsidP="00062853" w:rsidRDefault="00062853" w14:paraId="1AC8A852" w14:textId="2A792FD9">
      <w:pPr>
        <w:pStyle w:val="Numberedlist"/>
        <w:spacing w:after="90"/>
        <w:contextualSpacing w:val="0"/>
        <w:rPr>
          <w:rFonts w:eastAsia="Verdana"/>
        </w:rPr>
      </w:pPr>
      <w:r>
        <w:rPr>
          <w:rFonts w:eastAsia="Verdana"/>
        </w:rPr>
        <w:t xml:space="preserve">To work with administrators within NHS England across Yorkshire and the Humber to support ad hoc queries, maintenance of the leadership contacts spreadsheet, the recruitment process, management of budget etc. as necessary. </w:t>
      </w:r>
    </w:p>
    <w:p w:rsidRPr="00062853" w:rsidR="00062853" w:rsidP="00062853" w:rsidRDefault="00062853" w14:paraId="2BA05B23" w14:textId="033BA4DA">
      <w:pPr>
        <w:pStyle w:val="Numberedlist"/>
        <w:spacing w:after="90"/>
        <w:contextualSpacing w:val="0"/>
        <w:rPr>
          <w:rFonts w:eastAsia="Verdana"/>
        </w:rPr>
      </w:pPr>
      <w:r>
        <w:rPr>
          <w:rFonts w:eastAsia="Verdana"/>
        </w:rPr>
        <w:t>To promote the Future Leaders Programme through written articles and poster presentations. In turn, this will support work to raise the profile of the FLP amongst under-represented groups.</w:t>
      </w:r>
    </w:p>
    <w:p w:rsidRPr="00062853" w:rsidR="00062853" w:rsidP="00062853" w:rsidRDefault="00062853" w14:paraId="2619A9C4" w14:textId="374D5075">
      <w:pPr>
        <w:pStyle w:val="Numberedlist"/>
        <w:spacing w:after="90"/>
        <w:contextualSpacing w:val="0"/>
        <w:rPr>
          <w:rFonts w:eastAsia="Verdana"/>
        </w:rPr>
      </w:pPr>
      <w:r>
        <w:rPr>
          <w:rFonts w:eastAsia="Verdana"/>
        </w:rPr>
        <w:t xml:space="preserve">To develop branding and create promotional/marketing material for the Future Leaders Programme as required.  </w:t>
      </w:r>
    </w:p>
    <w:p w:rsidRPr="00276F01" w:rsidR="00276F01" w:rsidP="2EA292E5" w:rsidRDefault="00062853" w14:paraId="1AE1ED49" w14:textId="324FA0C9" w14:noSpellErr="1">
      <w:pPr>
        <w:pStyle w:val="Numberedlist"/>
        <w:spacing w:after="90"/>
        <w:rPr>
          <w:rFonts w:eastAsia="Verdana" w:cs="Arial"/>
        </w:rPr>
      </w:pPr>
      <w:r w:rsidRPr="2EA292E5" w:rsidR="00062853">
        <w:rPr>
          <w:rFonts w:eastAsia="Verdana"/>
        </w:rPr>
        <w:t>To engage with, build</w:t>
      </w:r>
      <w:r w:rsidRPr="2EA292E5" w:rsidR="00697E39">
        <w:rPr>
          <w:rFonts w:eastAsia="Verdana"/>
        </w:rPr>
        <w:t>,</w:t>
      </w:r>
      <w:r w:rsidRPr="2EA292E5" w:rsidR="00062853">
        <w:rPr>
          <w:rFonts w:eastAsia="Verdana"/>
        </w:rPr>
        <w:t xml:space="preserve"> and </w:t>
      </w:r>
      <w:r w:rsidRPr="2EA292E5" w:rsidR="00062853">
        <w:rPr>
          <w:rFonts w:eastAsia="Verdana"/>
        </w:rPr>
        <w:t>maintain</w:t>
      </w:r>
      <w:r w:rsidRPr="2EA292E5" w:rsidR="00062853">
        <w:rPr>
          <w:rFonts w:eastAsia="Verdana"/>
        </w:rPr>
        <w:t xml:space="preserve"> links with the FLP alumni</w:t>
      </w:r>
      <w:r w:rsidRPr="2EA292E5" w:rsidR="00276F01">
        <w:rPr>
          <w:rFonts w:eastAsia="Verdana"/>
        </w:rPr>
        <w:t>.</w:t>
      </w:r>
    </w:p>
    <w:p w:rsidR="00276F01" w:rsidP="00276F01" w:rsidRDefault="00276F01" w14:paraId="31FAD5EB" w14:textId="77777777">
      <w:pPr>
        <w:pStyle w:val="Numberedlist"/>
        <w:numPr>
          <w:ilvl w:val="0"/>
          <w:numId w:val="0"/>
        </w:numPr>
        <w:spacing w:after="90"/>
        <w:contextualSpacing w:val="0"/>
        <w:rPr>
          <w:rFonts w:eastAsia="Verdana"/>
        </w:rPr>
      </w:pPr>
    </w:p>
    <w:p w:rsidR="00062853" w:rsidP="00062853" w:rsidRDefault="00062853" w14:paraId="04DF5A5C" w14:textId="77777777">
      <w:pPr>
        <w:pStyle w:val="Heading3"/>
        <w:rPr>
          <w:rFonts w:eastAsia="Verdana"/>
        </w:rPr>
      </w:pPr>
      <w:r>
        <w:rPr>
          <w:rFonts w:eastAsia="Verdana"/>
        </w:rPr>
        <w:t>Provision of educational support and leadership opportunities</w:t>
      </w:r>
    </w:p>
    <w:p w:rsidR="00F06CD0" w:rsidP="0092558E" w:rsidRDefault="00062853" w14:paraId="5A6C352E" w14:textId="6BFD0A43">
      <w:pPr>
        <w:rPr>
          <w:rFonts w:eastAsia="Verdana"/>
        </w:rPr>
      </w:pPr>
      <w:r>
        <w:rPr>
          <w:rFonts w:eastAsia="Verdana"/>
        </w:rPr>
        <w:t xml:space="preserve">Educational supervision will be provided by Dr Susy Stirling, Associate Dean with oversight of the Leadership Fellows programme. Induction will include establishment of learning objectives for the year, and assessment of leadership competencies against the revised NHS Leadership Framework. Progress against both learning objectives and leadership competencies will be reviewed during the year. Opportunities will be sought to develop the fellow’s own network of senior NHS contacts, and a senior mentor relationship external to the organisation will be </w:t>
      </w:r>
      <w:r w:rsidR="0081194F">
        <w:rPr>
          <w:rFonts w:eastAsia="Verdana"/>
        </w:rPr>
        <w:t>encouraged</w:t>
      </w:r>
      <w:r>
        <w:rPr>
          <w:rFonts w:eastAsia="Verdana"/>
        </w:rPr>
        <w:t>.</w:t>
      </w:r>
    </w:p>
    <w:p w:rsidR="0092558E" w:rsidP="0092558E" w:rsidRDefault="0092558E" w14:paraId="671CE08A" w14:textId="77777777">
      <w:pPr>
        <w:sectPr w:rsidR="0092558E" w:rsidSect="00F06CD0">
          <w:headerReference w:type="default" r:id="rId15"/>
          <w:footerReference w:type="default" r:id="rId16"/>
          <w:headerReference w:type="first" r:id="rId17"/>
          <w:footerReference w:type="first" r:id="rId18"/>
          <w:pgSz w:w="11906" w:h="16838" w:orient="portrait"/>
          <w:pgMar w:top="1021" w:right="1021" w:bottom="1021" w:left="1021" w:header="454" w:footer="556" w:gutter="0"/>
          <w:cols w:space="708"/>
          <w:titlePg/>
          <w:docGrid w:linePitch="360"/>
        </w:sectPr>
      </w:pPr>
    </w:p>
    <w:p w:rsidR="0092558E" w:rsidP="0092558E" w:rsidRDefault="0092558E" w14:paraId="1DEB4706" w14:textId="216D3E7F">
      <w:pPr>
        <w:pStyle w:val="Standfirst"/>
        <w:jc w:val="center"/>
        <w:rPr>
          <w:rFonts w:ascii="Arial Bold" w:hAnsi="Arial Bold" w:cs="Arial"/>
          <w:color w:val="231F20" w:themeColor="background1"/>
          <w:sz w:val="32"/>
          <w:szCs w:val="24"/>
        </w:rPr>
      </w:pPr>
      <w:r>
        <w:rPr>
          <w:rFonts w:ascii="Arial Bold" w:hAnsi="Arial Bold" w:cs="Arial"/>
          <w:color w:val="231F20" w:themeColor="background1"/>
          <w:sz w:val="32"/>
          <w:szCs w:val="24"/>
        </w:rPr>
        <w:t>Person Specification</w:t>
      </w:r>
    </w:p>
    <w:p w:rsidR="0092558E" w:rsidP="0092558E" w:rsidRDefault="0092558E" w14:paraId="4A427649" w14:textId="546BC506">
      <w:pPr>
        <w:jc w:val="center"/>
        <w:rPr>
          <w:rFonts w:eastAsia="Verdana" w:cs="Arial"/>
        </w:rPr>
      </w:pPr>
      <w:r>
        <w:rPr>
          <w:rFonts w:eastAsia="Verdana" w:cs="Arial"/>
        </w:rPr>
        <w:t>Leadership Fellow to the Future Leaders Programme</w:t>
      </w:r>
    </w:p>
    <w:tbl>
      <w:tblPr>
        <w:tblStyle w:val="TableGrid"/>
        <w:tblW w:w="4648" w:type="pct"/>
        <w:tblLayout w:type="fixed"/>
        <w:tblLook w:val="04A0" w:firstRow="1" w:lastRow="0" w:firstColumn="1" w:lastColumn="0" w:noHBand="0" w:noVBand="1"/>
      </w:tblPr>
      <w:tblGrid>
        <w:gridCol w:w="2123"/>
        <w:gridCol w:w="8504"/>
        <w:gridCol w:w="3118"/>
      </w:tblGrid>
      <w:tr w:rsidRPr="0092558E" w:rsidR="001552D7" w:rsidTr="3E3A9451" w14:paraId="796D0B85" w14:textId="77777777">
        <w:trPr>
          <w:trHeight w:val="300"/>
        </w:trPr>
        <w:tc>
          <w:tcPr>
            <w:tcW w:w="2123" w:type="dxa"/>
            <w:tcMar/>
            <w:vAlign w:val="center"/>
          </w:tcPr>
          <w:p w:rsidRPr="0092558E" w:rsidR="001552D7" w:rsidP="008858CC" w:rsidRDefault="001552D7" w14:paraId="0045479F" w14:textId="77777777">
            <w:pPr>
              <w:widowControl w:val="0"/>
              <w:spacing w:after="180" w:line="240" w:lineRule="auto"/>
              <w:jc w:val="center"/>
              <w:rPr>
                <w:rFonts w:asciiTheme="majorHAnsi" w:hAnsiTheme="majorHAnsi" w:cstheme="majorHAnsi"/>
                <w:b/>
              </w:rPr>
            </w:pPr>
          </w:p>
        </w:tc>
        <w:tc>
          <w:tcPr>
            <w:tcW w:w="8504" w:type="dxa"/>
            <w:tcMar/>
            <w:vAlign w:val="center"/>
          </w:tcPr>
          <w:p w:rsidRPr="0092558E" w:rsidR="001552D7" w:rsidP="008858CC" w:rsidRDefault="001552D7" w14:paraId="7CD95B60" w14:textId="77777777">
            <w:pPr>
              <w:widowControl w:val="0"/>
              <w:spacing w:before="60" w:after="144" w:afterLines="60" w:line="240" w:lineRule="auto"/>
              <w:jc w:val="center"/>
              <w:rPr>
                <w:rFonts w:asciiTheme="majorHAnsi" w:hAnsiTheme="majorHAnsi" w:cstheme="majorHAnsi"/>
                <w:b/>
              </w:rPr>
            </w:pPr>
            <w:r w:rsidRPr="0092558E">
              <w:rPr>
                <w:rFonts w:asciiTheme="majorHAnsi" w:hAnsiTheme="majorHAnsi" w:cstheme="majorHAnsi"/>
                <w:b/>
              </w:rPr>
              <w:t>Essential</w:t>
            </w:r>
          </w:p>
        </w:tc>
        <w:tc>
          <w:tcPr>
            <w:tcW w:w="3118" w:type="dxa"/>
            <w:tcMar/>
            <w:vAlign w:val="center"/>
          </w:tcPr>
          <w:p w:rsidRPr="0092558E" w:rsidR="001552D7" w:rsidP="008858CC" w:rsidRDefault="001552D7" w14:paraId="3993700E" w14:textId="77777777">
            <w:pPr>
              <w:widowControl w:val="0"/>
              <w:spacing w:before="60" w:after="144" w:afterLines="60" w:line="240" w:lineRule="auto"/>
              <w:jc w:val="center"/>
              <w:rPr>
                <w:rFonts w:asciiTheme="majorHAnsi" w:hAnsiTheme="majorHAnsi" w:cstheme="majorHAnsi"/>
                <w:b/>
              </w:rPr>
            </w:pPr>
            <w:r w:rsidRPr="0092558E">
              <w:rPr>
                <w:rFonts w:asciiTheme="majorHAnsi" w:hAnsiTheme="majorHAnsi" w:cstheme="majorHAnsi"/>
                <w:b/>
                <w:bCs/>
              </w:rPr>
              <w:t>Method of Assessment</w:t>
            </w:r>
          </w:p>
        </w:tc>
      </w:tr>
      <w:tr w:rsidRPr="0092558E" w:rsidR="001552D7" w:rsidTr="3E3A9451" w14:paraId="39B50927" w14:textId="77777777">
        <w:trPr>
          <w:trHeight w:val="300"/>
        </w:trPr>
        <w:tc>
          <w:tcPr>
            <w:tcW w:w="2123" w:type="dxa"/>
            <w:tcMar/>
          </w:tcPr>
          <w:p w:rsidRPr="0092558E" w:rsidR="001552D7" w:rsidP="00404DD2" w:rsidRDefault="001552D7" w14:paraId="675FECFE" w14:textId="77777777">
            <w:pPr>
              <w:widowControl w:val="0"/>
              <w:spacing w:after="180" w:line="28" w:lineRule="atLeast"/>
              <w:rPr>
                <w:rFonts w:asciiTheme="majorHAnsi" w:hAnsiTheme="majorHAnsi" w:cstheme="majorHAnsi"/>
                <w:b/>
              </w:rPr>
            </w:pPr>
            <w:r w:rsidRPr="0092558E">
              <w:rPr>
                <w:rFonts w:asciiTheme="majorHAnsi" w:hAnsiTheme="majorHAnsi" w:cstheme="majorHAnsi"/>
                <w:b/>
              </w:rPr>
              <w:t>Eligibility</w:t>
            </w:r>
          </w:p>
        </w:tc>
        <w:tc>
          <w:tcPr>
            <w:tcW w:w="8504" w:type="dxa"/>
            <w:tcMar/>
          </w:tcPr>
          <w:p w:rsidRPr="00FD31E8" w:rsidR="001552D7" w:rsidP="4A44BDF3" w:rsidRDefault="001552D7" w14:paraId="6AAC1BBD" w14:textId="6829B295" w14:noSpellErr="1">
            <w:pPr>
              <w:widowControl w:val="0"/>
              <w:spacing w:after="120" w:line="28" w:lineRule="atLeast"/>
              <w:rPr>
                <w:rFonts w:ascii="Arial" w:hAnsi="Arial" w:cs="Arial" w:asciiTheme="majorAscii" w:hAnsiTheme="majorAscii" w:cstheme="majorBidi"/>
                <w:rPrChange w:author="" w16du:dateUtc="2025-10-16T18:11:00Z" w:id="1452360941">
                  <w:rPr/>
                </w:rPrChange>
              </w:rPr>
            </w:pPr>
            <w:r w:rsidRPr="3E3A9451" w:rsidR="001552D7">
              <w:rPr>
                <w:rFonts w:ascii="Arial" w:hAnsi="Arial" w:cs="Arial" w:asciiTheme="majorAscii" w:hAnsiTheme="majorAscii" w:cstheme="majorBidi"/>
              </w:rPr>
              <w:t>​​​​​​​</w:t>
            </w:r>
            <w:r w:rsidRPr="3E3A9451" w:rsidR="001552D7">
              <w:rPr>
                <w:rFonts w:ascii="Arial" w:hAnsi="Arial" w:cs="Arial" w:asciiTheme="majorAscii" w:hAnsiTheme="majorAscii" w:cstheme="majorBidi"/>
              </w:rPr>
              <w:t>Medical Specialty Trainees (ST5+/GPST2+)</w:t>
            </w:r>
          </w:p>
          <w:p w:rsidRPr="00FD31E8" w:rsidR="001552D7" w:rsidP="3E3A9451" w:rsidRDefault="001552D7" w14:paraId="67B1156C" w14:textId="515D8918" w14:noSpellErr="1">
            <w:pPr>
              <w:pStyle w:val="ListParagraph"/>
              <w:widowControl w:val="0"/>
              <w:numPr>
                <w:ilvl w:val="0"/>
                <w:numId w:val="5"/>
              </w:numPr>
              <w:spacing w:after="120" w:line="28" w:lineRule="atLeast"/>
              <w:rPr>
                <w:rFonts w:ascii="Arial" w:hAnsi="Arial" w:cs="Arial" w:asciiTheme="majorAscii" w:hAnsiTheme="majorAscii" w:cstheme="majorBidi"/>
                <w:rPrChange w:author="" w16du:dateUtc="2025-10-16T18:11:00Z" w:id="602120265">
                  <w:rPr/>
                </w:rPrChange>
              </w:rPr>
            </w:pPr>
            <w:r w:rsidRPr="3E3A9451" w:rsidR="001552D7">
              <w:rPr>
                <w:rFonts w:ascii="Arial" w:hAnsi="Arial" w:cs="Arial" w:asciiTheme="majorAscii" w:hAnsiTheme="majorAscii" w:cstheme="majorBidi"/>
              </w:rPr>
              <w:t>or for Radiology Registrars​​​​​​​ (ST4+)</w:t>
            </w:r>
          </w:p>
          <w:p w:rsidRPr="00FD31E8" w:rsidR="001552D7" w:rsidP="4A44BDF3" w:rsidRDefault="001552D7" w14:paraId="0F8FC26E" w14:textId="0BF66C79">
            <w:pPr>
              <w:widowControl w:val="0"/>
              <w:spacing w:after="120" w:line="28" w:lineRule="atLeast"/>
              <w:rPr>
                <w:rFonts w:ascii="Arial" w:hAnsi="Arial" w:cs="Arial" w:asciiTheme="majorAscii" w:hAnsiTheme="majorAscii" w:cstheme="majorBidi"/>
                <w:rPrChange w:author="" w16du:dateUtc="2025-10-16T18:11:00Z" w:id="745906696">
                  <w:rPr/>
                </w:rPrChange>
              </w:rPr>
            </w:pPr>
            <w:r w:rsidRPr="3E3A9451" w:rsidR="001552D7">
              <w:rPr>
                <w:rFonts w:ascii="Arial" w:hAnsi="Arial" w:cs="Arial" w:asciiTheme="majorAscii" w:hAnsiTheme="majorAscii" w:cstheme="majorBidi"/>
              </w:rPr>
              <w:t>Dental Specialty Trainees (</w:t>
            </w:r>
            <w:r w:rsidRPr="3E3A9451" w:rsidR="001552D7">
              <w:rPr>
                <w:rFonts w:ascii="Arial" w:hAnsi="Arial" w:cs="Arial" w:asciiTheme="majorAscii" w:hAnsiTheme="majorAscii" w:cstheme="majorBidi"/>
              </w:rPr>
              <w:t>StR</w:t>
            </w:r>
            <w:r w:rsidRPr="3E3A9451" w:rsidR="001552D7">
              <w:rPr>
                <w:rFonts w:ascii="Arial" w:hAnsi="Arial" w:cs="Arial" w:asciiTheme="majorAscii" w:hAnsiTheme="majorAscii" w:cstheme="majorBidi"/>
              </w:rPr>
              <w:t>)</w:t>
            </w:r>
          </w:p>
          <w:p w:rsidRPr="00FD31E8" w:rsidR="001552D7" w:rsidP="4A44BDF3" w:rsidRDefault="001552D7" w14:paraId="1922A28C" w14:textId="0B78BA25" w14:noSpellErr="1">
            <w:pPr>
              <w:widowControl w:val="0"/>
              <w:spacing w:after="120" w:line="28" w:lineRule="atLeast"/>
              <w:rPr>
                <w:rFonts w:ascii="Arial" w:hAnsi="Arial" w:cs="Arial" w:asciiTheme="majorAscii" w:hAnsiTheme="majorAscii" w:cstheme="majorBidi"/>
                <w:rPrChange w:author="" w16du:dateUtc="2025-10-16T18:12:00Z" w:id="1559505268">
                  <w:rPr/>
                </w:rPrChange>
              </w:rPr>
            </w:pPr>
            <w:r w:rsidRPr="3E3A9451" w:rsidR="001552D7">
              <w:rPr>
                <w:rFonts w:ascii="Arial" w:hAnsi="Arial" w:cs="Arial" w:asciiTheme="majorAscii" w:hAnsiTheme="majorAscii" w:cstheme="majorBidi"/>
              </w:rPr>
              <w:t>Public Health Registrars (ST4+)</w:t>
            </w:r>
          </w:p>
          <w:p w:rsidRPr="0092558E" w:rsidR="001552D7" w:rsidP="3E3A9451" w:rsidRDefault="001552D7" w14:paraId="003C09AB" w14:textId="63A39DC3">
            <w:pPr>
              <w:pStyle w:val="Normal"/>
              <w:widowControl w:val="0"/>
              <w:shd w:val="clear" w:color="auto" w:fill="FFFFFF" w:themeFill="text1"/>
              <w:spacing w:before="0" w:beforeAutospacing="off" w:after="0" w:afterAutospacing="off" w:line="28" w:lineRule="atLeast"/>
              <w:ind w:left="0" w:firstLine="0"/>
              <w:rPr>
                <w:rFonts w:ascii="Arial" w:hAnsi="Arial" w:eastAsia="Arial" w:cs="Arial"/>
                <w:b w:val="0"/>
                <w:bCs w:val="0"/>
                <w:i w:val="0"/>
                <w:iCs w:val="0"/>
                <w:caps w:val="0"/>
                <w:smallCaps w:val="0"/>
                <w:noProof w:val="0"/>
                <w:color w:val="333333"/>
                <w:sz w:val="24"/>
                <w:szCs w:val="24"/>
                <w:lang w:val="en-GB"/>
              </w:rPr>
            </w:pPr>
            <w:r w:rsidRPr="3E3A9451" w:rsidR="7CD46157">
              <w:rPr>
                <w:rFonts w:ascii="Arial" w:hAnsi="Arial" w:eastAsia="Arial" w:cs="Arial"/>
                <w:b w:val="0"/>
                <w:bCs w:val="0"/>
                <w:i w:val="0"/>
                <w:iCs w:val="0"/>
                <w:caps w:val="0"/>
                <w:smallCaps w:val="0"/>
                <w:noProof w:val="0"/>
                <w:color w:val="333333"/>
                <w:sz w:val="24"/>
                <w:szCs w:val="24"/>
                <w:lang w:val="en-GB"/>
              </w:rPr>
              <w:t>Registered pharmacy staff with 3 or more years post-registration experience - working at Bands 6-8a</w:t>
            </w:r>
          </w:p>
          <w:p w:rsidRPr="0092558E" w:rsidR="001552D7" w:rsidP="3E3A9451" w:rsidRDefault="001552D7" w14:paraId="6613B9E4" w14:textId="76736EBA">
            <w:pPr>
              <w:widowControl w:val="0"/>
              <w:spacing w:after="120" w:line="28" w:lineRule="atLeast"/>
              <w:rPr>
                <w:rFonts w:ascii="Arial" w:hAnsi="Arial" w:cs="Arial" w:asciiTheme="majorAscii" w:hAnsiTheme="majorAscii" w:cstheme="majorBidi"/>
                <w:rPrChange w:author="" w16du:dateUtc="2025-08-21T07:59:00Z" w:id="571330102">
                  <w:rPr>
                    <w:rFonts w:ascii="Arial" w:hAnsi="Arial" w:cs="Arial" w:asciiTheme="majorAscii" w:hAnsiTheme="majorAscii" w:cstheme="majorBidi"/>
                  </w:rPr>
                </w:rPrChange>
              </w:rPr>
            </w:pPr>
          </w:p>
        </w:tc>
        <w:tc>
          <w:tcPr>
            <w:tcW w:w="3118" w:type="dxa"/>
            <w:tcMar/>
          </w:tcPr>
          <w:p w:rsidRPr="0092558E" w:rsidR="001552D7" w:rsidP="00404DD2" w:rsidRDefault="001552D7" w14:paraId="1DCF5611" w14:textId="77777777">
            <w:pPr>
              <w:widowControl w:val="0"/>
              <w:spacing w:after="180" w:line="28" w:lineRule="atLeast"/>
              <w:rPr>
                <w:rFonts w:asciiTheme="majorHAnsi" w:hAnsiTheme="majorHAnsi" w:cstheme="majorHAnsi"/>
                <w:bCs/>
              </w:rPr>
            </w:pPr>
            <w:r w:rsidRPr="0092558E">
              <w:rPr>
                <w:rFonts w:asciiTheme="majorHAnsi" w:hAnsiTheme="majorHAnsi" w:cstheme="majorHAnsi"/>
                <w:bCs/>
              </w:rPr>
              <w:t>AF/CV</w:t>
            </w:r>
          </w:p>
        </w:tc>
      </w:tr>
      <w:tr w:rsidRPr="0092558E" w:rsidR="001552D7" w:rsidTr="3E3A9451" w14:paraId="3877FADA" w14:textId="77777777">
        <w:trPr>
          <w:trHeight w:val="300"/>
        </w:trPr>
        <w:tc>
          <w:tcPr>
            <w:tcW w:w="2123" w:type="dxa"/>
            <w:tcMar/>
          </w:tcPr>
          <w:p w:rsidRPr="0092558E" w:rsidR="001552D7" w:rsidP="00404DD2" w:rsidRDefault="001552D7" w14:paraId="712CF9DA" w14:textId="77777777">
            <w:pPr>
              <w:widowControl w:val="0"/>
              <w:spacing w:after="180" w:line="28" w:lineRule="atLeast"/>
              <w:rPr>
                <w:rFonts w:asciiTheme="majorHAnsi" w:hAnsiTheme="majorHAnsi" w:cstheme="majorHAnsi"/>
                <w:b/>
              </w:rPr>
            </w:pPr>
            <w:r w:rsidRPr="0092558E">
              <w:rPr>
                <w:rFonts w:asciiTheme="majorHAnsi" w:hAnsiTheme="majorHAnsi" w:cstheme="majorHAnsi"/>
                <w:b/>
              </w:rPr>
              <w:t>Skills, Abilities and Knowledge</w:t>
            </w:r>
          </w:p>
        </w:tc>
        <w:tc>
          <w:tcPr>
            <w:tcW w:w="8504" w:type="dxa"/>
            <w:tcMar/>
          </w:tcPr>
          <w:p w:rsidRPr="0092558E" w:rsidR="001552D7" w:rsidP="3E3A9451" w:rsidRDefault="001552D7" w14:paraId="657A147B" w14:textId="5968648E">
            <w:pPr>
              <w:widowControl w:val="0"/>
              <w:spacing w:after="180" w:line="28" w:lineRule="atLeast"/>
              <w:rPr>
                <w:rFonts w:ascii="Arial" w:hAnsi="Arial" w:cs="Arial" w:asciiTheme="majorAscii" w:hAnsiTheme="majorAscii" w:cstheme="majorAscii"/>
              </w:rPr>
            </w:pPr>
            <w:r w:rsidRPr="3E3A9451" w:rsidR="001552D7">
              <w:rPr>
                <w:rFonts w:ascii="Arial" w:hAnsi="Arial" w:cs="Arial" w:asciiTheme="majorAscii" w:hAnsiTheme="majorAscii" w:cstheme="majorAscii"/>
              </w:rPr>
              <w:t xml:space="preserve">Clear understanding of </w:t>
            </w:r>
            <w:r w:rsidRPr="3E3A9451" w:rsidR="001552D7">
              <w:rPr>
                <w:rFonts w:ascii="Arial" w:hAnsi="Arial" w:cs="Arial" w:asciiTheme="majorAscii" w:hAnsiTheme="majorAscii" w:cstheme="majorAscii"/>
              </w:rPr>
              <w:t xml:space="preserve">the FLP </w:t>
            </w:r>
            <w:r w:rsidRPr="3E3A9451" w:rsidR="001552D7">
              <w:rPr>
                <w:rFonts w:ascii="Arial" w:hAnsi="Arial" w:cs="Arial" w:asciiTheme="majorAscii" w:hAnsiTheme="majorAscii" w:cstheme="majorAscii"/>
              </w:rPr>
              <w:t xml:space="preserve">and vision </w:t>
            </w:r>
            <w:r w:rsidRPr="3E3A9451" w:rsidR="001552D7">
              <w:rPr>
                <w:rFonts w:ascii="Arial" w:hAnsi="Arial" w:cs="Arial" w:asciiTheme="majorAscii" w:hAnsiTheme="majorAscii" w:cstheme="majorAscii"/>
              </w:rPr>
              <w:t xml:space="preserve">for the </w:t>
            </w:r>
            <w:r w:rsidRPr="3E3A9451" w:rsidR="001552D7">
              <w:rPr>
                <w:rFonts w:ascii="Arial" w:hAnsi="Arial" w:cs="Arial" w:asciiTheme="majorAscii" w:hAnsiTheme="majorAscii" w:cstheme="majorAscii"/>
              </w:rPr>
              <w:t>role of leadership fellow</w:t>
            </w:r>
            <w:r w:rsidRPr="3E3A9451" w:rsidR="001552D7">
              <w:rPr>
                <w:rFonts w:ascii="Arial" w:hAnsi="Arial" w:cs="Arial" w:asciiTheme="majorAscii" w:hAnsiTheme="majorAscii" w:cstheme="majorAscii"/>
              </w:rPr>
              <w:t xml:space="preserve"> </w:t>
            </w:r>
          </w:p>
          <w:p w:rsidRPr="0092558E" w:rsidR="001552D7" w:rsidP="00404DD2" w:rsidRDefault="001552D7" w14:paraId="59018658" w14:textId="77777777">
            <w:pPr>
              <w:widowControl w:val="0"/>
              <w:spacing w:after="180" w:line="28" w:lineRule="atLeast"/>
              <w:rPr>
                <w:rFonts w:asciiTheme="majorHAnsi" w:hAnsiTheme="majorHAnsi" w:cstheme="majorHAnsi"/>
                <w:bCs/>
              </w:rPr>
            </w:pPr>
            <w:r w:rsidRPr="0092558E">
              <w:rPr>
                <w:rFonts w:asciiTheme="majorHAnsi" w:hAnsiTheme="majorHAnsi" w:cstheme="majorHAnsi"/>
                <w:bCs/>
              </w:rPr>
              <w:t>Enthusiastic self-starter with awareness of own limitations; seeks help appropriately.</w:t>
            </w:r>
          </w:p>
          <w:p w:rsidRPr="0092558E" w:rsidR="001552D7" w:rsidP="00404DD2" w:rsidRDefault="001552D7" w14:paraId="4DEC084D" w14:textId="77777777">
            <w:pPr>
              <w:widowControl w:val="0"/>
              <w:spacing w:after="180" w:line="28" w:lineRule="atLeast"/>
              <w:rPr>
                <w:rFonts w:asciiTheme="majorHAnsi" w:hAnsiTheme="majorHAnsi" w:cstheme="majorHAnsi"/>
                <w:bCs/>
              </w:rPr>
            </w:pPr>
            <w:r w:rsidRPr="0092558E">
              <w:rPr>
                <w:rFonts w:asciiTheme="majorHAnsi" w:hAnsiTheme="majorHAnsi" w:cstheme="majorHAnsi"/>
                <w:bCs/>
              </w:rPr>
              <w:t>Excellent interpersonal skills and ability to work in partnership with others.</w:t>
            </w:r>
          </w:p>
          <w:p w:rsidRPr="0092558E" w:rsidR="001552D7" w:rsidP="3E3A9451" w:rsidRDefault="001552D7" w14:paraId="7A2DB9A5" w14:textId="77777777">
            <w:pPr>
              <w:widowControl w:val="0"/>
              <w:spacing w:after="180" w:line="28" w:lineRule="atLeast"/>
              <w:rPr>
                <w:rFonts w:ascii="Arial" w:hAnsi="Arial" w:cs="Arial" w:asciiTheme="majorAscii" w:hAnsiTheme="majorAscii" w:cstheme="majorAscii"/>
              </w:rPr>
            </w:pPr>
            <w:r w:rsidRPr="3E3A9451" w:rsidR="001552D7">
              <w:rPr>
                <w:rFonts w:ascii="Arial" w:hAnsi="Arial" w:cs="Arial" w:asciiTheme="majorAscii" w:hAnsiTheme="majorAscii" w:cstheme="majorAscii"/>
              </w:rPr>
              <w:t>Excellent organisational skills. Ability to work under pressure and self-manage to meet programme deadlines.</w:t>
            </w:r>
          </w:p>
          <w:p w:rsidRPr="0092558E" w:rsidR="001552D7" w:rsidP="00404DD2" w:rsidRDefault="001552D7" w14:paraId="46F83A89" w14:textId="77777777">
            <w:pPr>
              <w:widowControl w:val="0"/>
              <w:spacing w:after="180" w:line="28" w:lineRule="atLeast"/>
              <w:rPr>
                <w:rFonts w:asciiTheme="majorHAnsi" w:hAnsiTheme="majorHAnsi" w:cstheme="majorHAnsi"/>
                <w:bCs/>
              </w:rPr>
            </w:pPr>
            <w:r w:rsidRPr="0092558E">
              <w:rPr>
                <w:rFonts w:asciiTheme="majorHAnsi" w:hAnsiTheme="majorHAnsi" w:cstheme="majorHAnsi"/>
                <w:bCs/>
              </w:rPr>
              <w:t>Proven ability of working in a multidisciplinary team environment and delivering team objectives.</w:t>
            </w:r>
          </w:p>
          <w:p w:rsidRPr="0092558E" w:rsidR="001552D7" w:rsidP="3E3A9451" w:rsidRDefault="001552D7" w14:paraId="1EBAA969" w14:textId="77777777">
            <w:pPr>
              <w:widowControl w:val="0"/>
              <w:spacing w:after="180" w:line="28" w:lineRule="atLeast"/>
              <w:rPr>
                <w:rFonts w:ascii="Arial" w:hAnsi="Arial" w:cs="Arial" w:asciiTheme="majorAscii" w:hAnsiTheme="majorAscii" w:cstheme="majorAscii"/>
              </w:rPr>
            </w:pPr>
            <w:r w:rsidRPr="3E3A9451" w:rsidR="001552D7">
              <w:rPr>
                <w:rFonts w:ascii="Arial" w:hAnsi="Arial" w:cs="Arial" w:asciiTheme="majorAscii" w:hAnsiTheme="majorAscii" w:cstheme="majorAscii"/>
              </w:rPr>
              <w:t>Awareness of current initiatives and priorities within the NHS – locally and nationally.</w:t>
            </w:r>
          </w:p>
        </w:tc>
        <w:tc>
          <w:tcPr>
            <w:tcW w:w="3118" w:type="dxa"/>
            <w:tcMar/>
          </w:tcPr>
          <w:p w:rsidRPr="00A26A0C" w:rsidR="001552D7" w:rsidP="00404DD2" w:rsidRDefault="001552D7" w14:paraId="7A01ECBE" w14:textId="382C791A">
            <w:pPr>
              <w:widowControl w:val="0"/>
              <w:spacing w:after="180" w:line="28" w:lineRule="atLeast"/>
              <w:rPr>
                <w:rFonts w:asciiTheme="majorHAnsi" w:hAnsiTheme="majorHAnsi" w:cstheme="majorHAnsi"/>
                <w:lang w:val="da-DK"/>
              </w:rPr>
            </w:pPr>
            <w:r w:rsidRPr="00A26A0C">
              <w:rPr>
                <w:rFonts w:asciiTheme="majorHAnsi" w:hAnsiTheme="majorHAnsi" w:cstheme="majorHAnsi"/>
                <w:lang w:val="da-DK"/>
              </w:rPr>
              <w:t>AF/I</w:t>
            </w:r>
            <w:del w:author="KUEK, Kezia (NHS HUMBER HEALTH PARTNERSHIP - RWA)" w:date="2025-10-16T19:13:00Z" w16du:dateUtc="2025-10-16T18:13:00Z" w:id="75">
              <w:r w:rsidRPr="00A26A0C" w:rsidDel="00BD34AE">
                <w:rPr>
                  <w:rFonts w:asciiTheme="majorHAnsi" w:hAnsiTheme="majorHAnsi" w:cstheme="majorHAnsi"/>
                  <w:lang w:val="da-DK"/>
                </w:rPr>
                <w:br/>
              </w:r>
            </w:del>
          </w:p>
          <w:p w:rsidRPr="00A26A0C" w:rsidR="001552D7" w:rsidP="00404DD2" w:rsidRDefault="001552D7" w14:paraId="7F5C7BFE" w14:textId="77777777">
            <w:pPr>
              <w:widowControl w:val="0"/>
              <w:spacing w:after="180" w:line="28" w:lineRule="atLeast"/>
              <w:rPr>
                <w:rFonts w:asciiTheme="majorHAnsi" w:hAnsiTheme="majorHAnsi" w:cstheme="majorHAnsi"/>
                <w:lang w:val="da-DK"/>
              </w:rPr>
            </w:pPr>
            <w:r w:rsidRPr="00A26A0C">
              <w:rPr>
                <w:rFonts w:asciiTheme="majorHAnsi" w:hAnsiTheme="majorHAnsi" w:cstheme="majorHAnsi"/>
                <w:lang w:val="da-DK"/>
              </w:rPr>
              <w:t>AF/I</w:t>
            </w:r>
          </w:p>
          <w:p w:rsidRPr="00A26A0C" w:rsidR="001552D7" w:rsidP="00404DD2" w:rsidRDefault="001552D7" w14:paraId="6A066128" w14:textId="6721ED8B">
            <w:pPr>
              <w:widowControl w:val="0"/>
              <w:spacing w:after="180" w:line="28" w:lineRule="atLeast"/>
              <w:rPr>
                <w:rFonts w:asciiTheme="majorHAnsi" w:hAnsiTheme="majorHAnsi" w:cstheme="majorHAnsi"/>
                <w:lang w:val="da-DK"/>
              </w:rPr>
            </w:pPr>
            <w:r w:rsidRPr="00A26A0C">
              <w:rPr>
                <w:rFonts w:asciiTheme="majorHAnsi" w:hAnsiTheme="majorHAnsi" w:cstheme="majorHAnsi"/>
                <w:lang w:val="da-DK"/>
              </w:rPr>
              <w:br/>
            </w:r>
            <w:r w:rsidRPr="00A26A0C">
              <w:rPr>
                <w:rFonts w:asciiTheme="majorHAnsi" w:hAnsiTheme="majorHAnsi" w:cstheme="majorHAnsi"/>
                <w:lang w:val="da-DK"/>
              </w:rPr>
              <w:t>AF/I</w:t>
            </w:r>
            <w:del w:author="KUEK, Kezia (NHS HUMBER HEALTH PARTNERSHIP - RWA)" w:date="2025-10-16T19:13:00Z" w16du:dateUtc="2025-10-16T18:13:00Z" w:id="76">
              <w:r w:rsidRPr="00A26A0C" w:rsidDel="00BD34AE">
                <w:rPr>
                  <w:rFonts w:asciiTheme="majorHAnsi" w:hAnsiTheme="majorHAnsi" w:cstheme="majorHAnsi"/>
                  <w:lang w:val="da-DK"/>
                </w:rPr>
                <w:br/>
              </w:r>
            </w:del>
          </w:p>
          <w:p w:rsidRPr="00A26A0C" w:rsidR="001552D7" w:rsidP="00404DD2" w:rsidRDefault="001552D7" w14:paraId="5B3CB4FC" w14:textId="69543D37">
            <w:pPr>
              <w:widowControl w:val="0"/>
              <w:spacing w:after="180" w:line="28" w:lineRule="atLeast"/>
              <w:rPr>
                <w:rFonts w:asciiTheme="majorHAnsi" w:hAnsiTheme="majorHAnsi" w:cstheme="majorHAnsi"/>
                <w:lang w:val="da-DK"/>
              </w:rPr>
            </w:pPr>
            <w:r w:rsidRPr="00A26A0C">
              <w:rPr>
                <w:rFonts w:asciiTheme="majorHAnsi" w:hAnsiTheme="majorHAnsi" w:cstheme="majorHAnsi"/>
                <w:lang w:val="da-DK"/>
              </w:rPr>
              <w:t>I</w:t>
            </w:r>
            <w:r w:rsidRPr="00A26A0C">
              <w:rPr>
                <w:rFonts w:asciiTheme="majorHAnsi" w:hAnsiTheme="majorHAnsi" w:cstheme="majorHAnsi"/>
                <w:lang w:val="da-DK"/>
              </w:rPr>
              <w:br/>
            </w:r>
            <w:del w:author="KUEK, Kezia (NHS HUMBER HEALTH PARTNERSHIP - RWA)" w:date="2025-10-16T19:13:00Z" w16du:dateUtc="2025-10-16T18:13:00Z" w:id="77">
              <w:r w:rsidRPr="00A26A0C" w:rsidDel="00BD34AE">
                <w:rPr>
                  <w:rFonts w:asciiTheme="majorHAnsi" w:hAnsiTheme="majorHAnsi" w:cstheme="majorHAnsi"/>
                  <w:lang w:val="da-DK"/>
                </w:rPr>
                <w:br/>
              </w:r>
            </w:del>
          </w:p>
          <w:p w:rsidR="001552D7" w:rsidP="00404DD2" w:rsidRDefault="001552D7" w14:paraId="3F7ED122" w14:textId="77777777">
            <w:pPr>
              <w:widowControl w:val="0"/>
              <w:spacing w:after="180" w:line="28" w:lineRule="atLeast"/>
              <w:rPr>
                <w:rFonts w:asciiTheme="majorHAnsi" w:hAnsiTheme="majorHAnsi" w:cstheme="majorHAnsi"/>
                <w:lang w:val="da-DK"/>
              </w:rPr>
            </w:pPr>
            <w:r w:rsidRPr="00A26A0C">
              <w:rPr>
                <w:rFonts w:asciiTheme="majorHAnsi" w:hAnsiTheme="majorHAnsi" w:cstheme="majorHAnsi"/>
                <w:lang w:val="da-DK"/>
              </w:rPr>
              <w:t>I</w:t>
            </w:r>
            <w:del w:author="KUEK, Kezia (NHS HUMBER HEALTH PARTNERSHIP - RWA)" w:date="2025-10-16T19:13:00Z" w16du:dateUtc="2025-10-16T18:13:00Z" w:id="78">
              <w:r w:rsidRPr="00A26A0C" w:rsidDel="00BD34AE">
                <w:rPr>
                  <w:rFonts w:asciiTheme="majorHAnsi" w:hAnsiTheme="majorHAnsi" w:cstheme="majorHAnsi"/>
                  <w:lang w:val="da-DK"/>
                </w:rPr>
                <w:br/>
              </w:r>
            </w:del>
          </w:p>
          <w:p w:rsidRPr="00A26A0C" w:rsidR="001552D7" w:rsidP="00404DD2" w:rsidRDefault="001552D7" w14:paraId="016A2EC3" w14:textId="09ACA691">
            <w:pPr>
              <w:widowControl w:val="0"/>
              <w:spacing w:after="180" w:line="28" w:lineRule="atLeast"/>
              <w:rPr>
                <w:rFonts w:asciiTheme="majorHAnsi" w:hAnsiTheme="majorHAnsi" w:cstheme="majorHAnsi"/>
                <w:lang w:val="da-DK"/>
              </w:rPr>
            </w:pPr>
            <w:r w:rsidRPr="00A26A0C">
              <w:rPr>
                <w:rFonts w:asciiTheme="majorHAnsi" w:hAnsiTheme="majorHAnsi" w:cstheme="majorHAnsi"/>
                <w:lang w:val="da-DK"/>
              </w:rPr>
              <w:br/>
            </w:r>
            <w:r>
              <w:rPr>
                <w:rFonts w:asciiTheme="majorHAnsi" w:hAnsiTheme="majorHAnsi" w:cstheme="majorHAnsi"/>
                <w:lang w:val="da-DK"/>
              </w:rPr>
              <w:t>I</w:t>
            </w:r>
          </w:p>
          <w:p w:rsidRPr="0092558E" w:rsidR="001552D7" w:rsidP="4A44BDF3" w:rsidRDefault="001552D7" w14:paraId="03568FA6" w14:noSpellErr="1" w14:textId="2F0BA1A3">
            <w:pPr>
              <w:widowControl w:val="0"/>
              <w:spacing w:after="180" w:line="28" w:lineRule="atLeast"/>
              <w:rPr>
                <w:rFonts w:ascii="Arial" w:hAnsi="Arial" w:cs="Arial" w:asciiTheme="majorAscii" w:hAnsiTheme="majorAscii" w:cstheme="majorAscii"/>
                <w:lang w:val="da-DK"/>
              </w:rPr>
            </w:pPr>
            <w:r>
              <w:br/>
            </w:r>
            <w:r>
              <w:br/>
            </w:r>
          </w:p>
        </w:tc>
      </w:tr>
      <w:tr w:rsidRPr="0092558E" w:rsidR="001552D7" w:rsidTr="3E3A9451" w14:paraId="1C91B5B8" w14:textId="77777777">
        <w:trPr>
          <w:trHeight w:val="300"/>
        </w:trPr>
        <w:tc>
          <w:tcPr>
            <w:tcW w:w="2123" w:type="dxa"/>
            <w:tcMar/>
          </w:tcPr>
          <w:p w:rsidRPr="0092558E" w:rsidR="001552D7" w:rsidP="00404DD2" w:rsidRDefault="001552D7" w14:paraId="58B4B0AA" w14:textId="77777777">
            <w:pPr>
              <w:widowControl w:val="0"/>
              <w:spacing w:after="180" w:line="28" w:lineRule="atLeast"/>
              <w:rPr>
                <w:rFonts w:asciiTheme="majorHAnsi" w:hAnsiTheme="majorHAnsi" w:cstheme="majorHAnsi"/>
                <w:b/>
              </w:rPr>
            </w:pPr>
            <w:r w:rsidRPr="0092558E">
              <w:rPr>
                <w:rFonts w:asciiTheme="majorHAnsi" w:hAnsiTheme="majorHAnsi" w:cstheme="majorHAnsi"/>
                <w:b/>
              </w:rPr>
              <w:t>Fitness to Practice</w:t>
            </w:r>
          </w:p>
        </w:tc>
        <w:tc>
          <w:tcPr>
            <w:tcW w:w="8504" w:type="dxa"/>
            <w:tcMar/>
          </w:tcPr>
          <w:p w:rsidRPr="0092558E" w:rsidR="001552D7" w:rsidP="00404DD2" w:rsidRDefault="001552D7" w14:paraId="065ADD4C" w14:textId="297618D5">
            <w:pPr>
              <w:widowControl w:val="0"/>
              <w:spacing w:after="180" w:line="28" w:lineRule="atLeast"/>
              <w:rPr>
                <w:rFonts w:asciiTheme="majorHAnsi" w:hAnsiTheme="majorHAnsi" w:cstheme="majorHAnsi"/>
              </w:rPr>
            </w:pPr>
            <w:r w:rsidRPr="0092558E">
              <w:rPr>
                <w:rFonts w:asciiTheme="majorHAnsi" w:hAnsiTheme="majorHAnsi" w:cstheme="majorHAnsi"/>
              </w:rPr>
              <w:t>Currently registered with appropriate professional body, not currently subject to fitness to practice investigation.</w:t>
            </w:r>
          </w:p>
          <w:p w:rsidRPr="00404DD2" w:rsidR="001552D7" w:rsidP="00404DD2" w:rsidRDefault="001552D7" w14:paraId="7D338CB8" w14:textId="21CDEB75">
            <w:pPr>
              <w:widowControl w:val="0"/>
              <w:spacing w:after="180" w:line="28" w:lineRule="atLeast"/>
              <w:rPr>
                <w:rFonts w:asciiTheme="majorHAnsi" w:hAnsiTheme="majorHAnsi" w:cstheme="majorHAnsi"/>
              </w:rPr>
            </w:pPr>
            <w:r w:rsidRPr="0092558E">
              <w:rPr>
                <w:rFonts w:asciiTheme="majorHAnsi" w:hAnsiTheme="majorHAnsi" w:cstheme="majorHAnsi"/>
              </w:rPr>
              <w:t>Undertakes annual appraisal proces</w:t>
            </w:r>
            <w:r>
              <w:rPr>
                <w:rFonts w:asciiTheme="majorHAnsi" w:hAnsiTheme="majorHAnsi" w:cstheme="majorHAnsi"/>
              </w:rPr>
              <w:t>s</w:t>
            </w:r>
          </w:p>
        </w:tc>
        <w:tc>
          <w:tcPr>
            <w:tcW w:w="3118" w:type="dxa"/>
            <w:tcMar/>
          </w:tcPr>
          <w:p w:rsidRPr="0092558E" w:rsidR="001552D7" w:rsidP="00404DD2" w:rsidRDefault="001552D7" w14:paraId="3A554E1E" w14:textId="1A33C758">
            <w:pPr>
              <w:widowControl w:val="0"/>
              <w:spacing w:after="180" w:line="28" w:lineRule="atLeast"/>
              <w:rPr>
                <w:rFonts w:asciiTheme="majorHAnsi" w:hAnsiTheme="majorHAnsi" w:cstheme="majorHAnsi"/>
                <w:bCs/>
              </w:rPr>
            </w:pPr>
            <w:r w:rsidRPr="0092558E">
              <w:rPr>
                <w:rFonts w:asciiTheme="majorHAnsi" w:hAnsiTheme="majorHAnsi" w:cstheme="majorHAnsi"/>
                <w:bCs/>
              </w:rPr>
              <w:t>AF/CV</w:t>
            </w:r>
            <w:r>
              <w:rPr>
                <w:rFonts w:asciiTheme="majorHAnsi" w:hAnsiTheme="majorHAnsi" w:cstheme="majorHAnsi"/>
                <w:bCs/>
              </w:rPr>
              <w:br/>
            </w:r>
            <w:del w:author="KUEK, Kezia (NHS HUMBER HEALTH PARTNERSHIP - RWA)" w:date="2025-10-16T19:13:00Z" w16du:dateUtc="2025-10-16T18:13:00Z" w:id="88">
              <w:r w:rsidDel="00BD34AE">
                <w:rPr>
                  <w:rFonts w:asciiTheme="majorHAnsi" w:hAnsiTheme="majorHAnsi" w:cstheme="majorHAnsi"/>
                  <w:bCs/>
                </w:rPr>
                <w:br/>
              </w:r>
            </w:del>
          </w:p>
          <w:p w:rsidRPr="0092558E" w:rsidR="001552D7" w:rsidP="00404DD2" w:rsidRDefault="001552D7" w14:paraId="75A29EA0" w14:textId="77777777">
            <w:pPr>
              <w:widowControl w:val="0"/>
              <w:spacing w:after="180" w:line="28" w:lineRule="atLeast"/>
              <w:rPr>
                <w:rFonts w:asciiTheme="majorHAnsi" w:hAnsiTheme="majorHAnsi" w:cstheme="majorHAnsi"/>
                <w:bCs/>
              </w:rPr>
            </w:pPr>
            <w:r w:rsidRPr="0092558E">
              <w:rPr>
                <w:rFonts w:asciiTheme="majorHAnsi" w:hAnsiTheme="majorHAnsi" w:cstheme="majorHAnsi"/>
                <w:bCs/>
              </w:rPr>
              <w:t>AF/CV</w:t>
            </w:r>
          </w:p>
        </w:tc>
      </w:tr>
      <w:tr w:rsidRPr="0092558E" w:rsidR="001552D7" w:rsidTr="3E3A9451" w14:paraId="6B1000F1" w14:textId="77777777">
        <w:trPr>
          <w:trHeight w:val="300"/>
        </w:trPr>
        <w:tc>
          <w:tcPr>
            <w:tcW w:w="2123" w:type="dxa"/>
            <w:tcMar/>
          </w:tcPr>
          <w:p w:rsidRPr="0092558E" w:rsidR="001552D7" w:rsidP="00404DD2" w:rsidRDefault="001552D7" w14:paraId="1CF525D1" w14:textId="77777777">
            <w:pPr>
              <w:widowControl w:val="0"/>
              <w:spacing w:after="180" w:line="28" w:lineRule="atLeast"/>
              <w:rPr>
                <w:rFonts w:asciiTheme="majorHAnsi" w:hAnsiTheme="majorHAnsi" w:cstheme="majorHAnsi"/>
                <w:b/>
              </w:rPr>
            </w:pPr>
            <w:r w:rsidRPr="0092558E">
              <w:rPr>
                <w:rFonts w:asciiTheme="majorHAnsi" w:hAnsiTheme="majorHAnsi" w:cstheme="majorHAnsi"/>
                <w:b/>
              </w:rPr>
              <w:t>Health</w:t>
            </w:r>
          </w:p>
        </w:tc>
        <w:tc>
          <w:tcPr>
            <w:tcW w:w="8504" w:type="dxa"/>
            <w:tcMar/>
          </w:tcPr>
          <w:p w:rsidRPr="0092558E" w:rsidR="001552D7" w:rsidP="00404DD2" w:rsidRDefault="001552D7" w14:paraId="03B891D4" w14:textId="77777777">
            <w:pPr>
              <w:widowControl w:val="0"/>
              <w:spacing w:after="180" w:line="28" w:lineRule="atLeast"/>
              <w:rPr>
                <w:rFonts w:asciiTheme="majorHAnsi" w:hAnsiTheme="majorHAnsi" w:cstheme="majorHAnsi"/>
              </w:rPr>
            </w:pPr>
            <w:r w:rsidRPr="0092558E">
              <w:rPr>
                <w:rFonts w:asciiTheme="majorHAnsi" w:hAnsiTheme="majorHAnsi" w:cstheme="majorHAnsi"/>
              </w:rPr>
              <w:t>Meets health requirements to maintain professional registration, in line with standards of regulator or PSA-accredited register.</w:t>
            </w:r>
          </w:p>
          <w:p w:rsidRPr="0092558E" w:rsidR="001552D7" w:rsidP="00404DD2" w:rsidRDefault="001552D7" w14:paraId="7397F2BA" w14:textId="544E6BE1">
            <w:pPr>
              <w:widowControl w:val="0"/>
              <w:spacing w:after="180" w:line="28" w:lineRule="atLeast"/>
              <w:rPr>
                <w:rFonts w:asciiTheme="majorHAnsi" w:hAnsiTheme="majorHAnsi" w:cstheme="majorHAnsi"/>
                <w:highlight w:val="yellow"/>
              </w:rPr>
            </w:pPr>
            <w:r w:rsidRPr="0092558E">
              <w:rPr>
                <w:rFonts w:asciiTheme="majorHAnsi" w:hAnsiTheme="majorHAnsi" w:cstheme="majorHAnsi"/>
              </w:rPr>
              <w:t>N.B. Applicants who have indicated they have a disability and m</w:t>
            </w:r>
            <w:r>
              <w:rPr>
                <w:rFonts w:asciiTheme="majorHAnsi" w:hAnsiTheme="majorHAnsi" w:cstheme="majorHAnsi"/>
              </w:rPr>
              <w:t>e</w:t>
            </w:r>
            <w:r w:rsidRPr="0092558E">
              <w:rPr>
                <w:rFonts w:asciiTheme="majorHAnsi" w:hAnsiTheme="majorHAnsi" w:cstheme="majorHAnsi"/>
              </w:rPr>
              <w:t>et all of the essential criteria will automatically be shortlisted for interview.</w:t>
            </w:r>
          </w:p>
        </w:tc>
        <w:tc>
          <w:tcPr>
            <w:tcW w:w="3118" w:type="dxa"/>
            <w:tcMar/>
          </w:tcPr>
          <w:p w:rsidRPr="0092558E" w:rsidR="001552D7" w:rsidP="4A44BDF3" w:rsidRDefault="001552D7" w14:paraId="6DD55BF1" w14:noSpellErr="1" w14:textId="6520387A">
            <w:pPr>
              <w:pStyle w:val="Normal"/>
              <w:widowControl w:val="0"/>
              <w:spacing w:after="180" w:line="28" w:lineRule="atLeast"/>
              <w:rPr>
                <w:rFonts w:ascii="Arial" w:hAnsi="Arial" w:cs="Arial" w:asciiTheme="majorAscii" w:hAnsiTheme="majorAscii" w:cstheme="majorAscii"/>
                <w:highlight w:val="yellow"/>
              </w:rPr>
            </w:pPr>
            <w:r w:rsidRPr="4A44BDF3" w:rsidR="001552D7">
              <w:rPr>
                <w:rFonts w:ascii="Arial" w:hAnsi="Arial" w:cs="Arial" w:asciiTheme="majorAscii" w:hAnsiTheme="majorAscii" w:cstheme="majorAscii"/>
              </w:rPr>
              <w:t>AF</w:t>
            </w:r>
          </w:p>
        </w:tc>
      </w:tr>
      <w:tr w:rsidRPr="0092558E" w:rsidR="001552D7" w:rsidTr="3E3A9451" w14:paraId="760CFEC4" w14:textId="77777777">
        <w:trPr>
          <w:trHeight w:val="300"/>
        </w:trPr>
        <w:tc>
          <w:tcPr>
            <w:tcW w:w="2123" w:type="dxa"/>
            <w:tcMar/>
          </w:tcPr>
          <w:p w:rsidRPr="0092558E" w:rsidR="001552D7" w:rsidP="00404DD2" w:rsidRDefault="001552D7" w14:paraId="60011C8D" w14:textId="77777777">
            <w:pPr>
              <w:widowControl w:val="0"/>
              <w:spacing w:after="180" w:line="28" w:lineRule="atLeast"/>
              <w:rPr>
                <w:rFonts w:asciiTheme="majorHAnsi" w:hAnsiTheme="majorHAnsi" w:cstheme="majorHAnsi"/>
                <w:b/>
              </w:rPr>
            </w:pPr>
            <w:r w:rsidRPr="0092558E">
              <w:rPr>
                <w:rFonts w:asciiTheme="majorHAnsi" w:hAnsiTheme="majorHAnsi" w:cstheme="majorHAnsi"/>
                <w:b/>
              </w:rPr>
              <w:t>Personal Attributes</w:t>
            </w:r>
          </w:p>
        </w:tc>
        <w:tc>
          <w:tcPr>
            <w:tcW w:w="8504" w:type="dxa"/>
            <w:tcMar/>
          </w:tcPr>
          <w:p w:rsidRPr="0092558E" w:rsidR="001552D7" w:rsidP="00404DD2" w:rsidRDefault="001552D7" w14:paraId="407E8892" w14:textId="69897C57">
            <w:pPr>
              <w:widowControl w:val="0"/>
              <w:spacing w:after="180" w:line="28" w:lineRule="atLeast"/>
              <w:rPr>
                <w:rFonts w:asciiTheme="majorHAnsi" w:hAnsiTheme="majorHAnsi" w:cstheme="majorHAnsi"/>
              </w:rPr>
            </w:pPr>
            <w:r w:rsidRPr="0092558E">
              <w:rPr>
                <w:rFonts w:asciiTheme="majorHAnsi" w:hAnsiTheme="majorHAnsi" w:cstheme="majorHAnsi"/>
              </w:rPr>
              <w:t>Effective judgement and decision-making skills.</w:t>
            </w:r>
          </w:p>
          <w:p w:rsidRPr="0092558E" w:rsidR="001552D7" w:rsidP="00404DD2" w:rsidRDefault="001552D7" w14:paraId="6105FF04" w14:textId="77777777">
            <w:pPr>
              <w:widowControl w:val="0"/>
              <w:spacing w:after="180" w:line="28" w:lineRule="atLeast"/>
              <w:rPr>
                <w:rFonts w:asciiTheme="majorHAnsi" w:hAnsiTheme="majorHAnsi" w:cstheme="majorHAnsi"/>
              </w:rPr>
            </w:pPr>
            <w:r w:rsidRPr="0092558E">
              <w:rPr>
                <w:rFonts w:asciiTheme="majorHAnsi" w:hAnsiTheme="majorHAnsi" w:cstheme="majorHAnsi"/>
              </w:rPr>
              <w:t>Takes responsibility for own actions.</w:t>
            </w:r>
          </w:p>
          <w:p w:rsidR="001552D7" w:rsidP="00404DD2" w:rsidRDefault="001552D7" w14:paraId="4AA8E58C" w14:textId="77777777">
            <w:pPr>
              <w:widowControl w:val="0"/>
              <w:spacing w:after="180" w:line="28" w:lineRule="atLeast"/>
              <w:rPr>
                <w:rFonts w:asciiTheme="majorHAnsi" w:hAnsiTheme="majorHAnsi" w:cstheme="majorHAnsi"/>
              </w:rPr>
            </w:pPr>
            <w:r w:rsidRPr="0092558E">
              <w:rPr>
                <w:rFonts w:asciiTheme="majorHAnsi" w:hAnsiTheme="majorHAnsi" w:cstheme="majorHAnsi"/>
              </w:rPr>
              <w:t>Evidence of ability to present oneself in an organised, professional manner.</w:t>
            </w:r>
          </w:p>
          <w:p w:rsidRPr="0092558E" w:rsidR="001552D7" w:rsidP="3E3A9451" w:rsidRDefault="001552D7" w14:paraId="4515EDE8" w14:textId="1A77C318">
            <w:pPr>
              <w:widowControl w:val="0"/>
              <w:spacing w:after="180" w:line="28" w:lineRule="atLeast"/>
              <w:rPr>
                <w:rFonts w:ascii="Arial" w:hAnsi="Arial" w:cs="Arial" w:asciiTheme="majorAscii" w:hAnsiTheme="majorAscii" w:cstheme="majorAscii"/>
              </w:rPr>
            </w:pPr>
            <w:r w:rsidRPr="3E3A9451" w:rsidR="001552D7">
              <w:rPr>
                <w:rFonts w:ascii="Arial" w:hAnsi="Arial" w:cs="Arial" w:asciiTheme="majorAscii" w:hAnsiTheme="majorAscii" w:cstheme="majorAscii"/>
              </w:rPr>
              <w:t>Demonstrates commitment to professional and personal development.</w:t>
            </w:r>
          </w:p>
          <w:p w:rsidR="001552D7" w:rsidP="3E3A9451" w:rsidRDefault="001552D7" w14:paraId="71429919" w14:textId="77777777">
            <w:pPr>
              <w:widowControl w:val="0"/>
              <w:spacing w:after="180" w:line="28" w:lineRule="atLeast"/>
              <w:rPr>
                <w:rFonts w:ascii="Arial" w:hAnsi="Arial" w:cs="Arial" w:asciiTheme="majorAscii" w:hAnsiTheme="majorAscii" w:cstheme="majorAscii"/>
              </w:rPr>
            </w:pPr>
            <w:r w:rsidRPr="3E3A9451" w:rsidR="001552D7">
              <w:rPr>
                <w:rFonts w:ascii="Arial" w:hAnsi="Arial" w:cs="Arial" w:asciiTheme="majorAscii" w:hAnsiTheme="majorAscii" w:cstheme="majorAscii"/>
              </w:rPr>
              <w:t>Demonstrates commitment to and experience of supporting inclusion in the workplace.</w:t>
            </w:r>
          </w:p>
          <w:p w:rsidR="001552D7" w:rsidP="00BA59F5" w:rsidRDefault="001552D7" w14:paraId="2163CB3F" w14:textId="339402AC">
            <w:pPr>
              <w:widowControl w:val="0"/>
              <w:spacing w:after="180" w:line="28" w:lineRule="atLeast"/>
              <w:rPr>
                <w:rFonts w:asciiTheme="majorHAnsi" w:hAnsiTheme="majorHAnsi" w:cstheme="majorHAnsi"/>
              </w:rPr>
            </w:pPr>
            <w:r>
              <w:rPr>
                <w:rFonts w:asciiTheme="majorHAnsi" w:hAnsiTheme="majorHAnsi" w:cstheme="majorHAnsi"/>
              </w:rPr>
              <w:t>C</w:t>
            </w:r>
            <w:r w:rsidRPr="00BA59F5">
              <w:rPr>
                <w:rFonts w:asciiTheme="majorHAnsi" w:hAnsiTheme="majorHAnsi" w:cstheme="majorHAnsi"/>
              </w:rPr>
              <w:t>apacity to manage time and prioritise workload</w:t>
            </w:r>
          </w:p>
          <w:p w:rsidRPr="0092558E" w:rsidR="001552D7" w:rsidP="3E3A9451" w:rsidRDefault="001552D7" w14:paraId="52CD6454" w14:textId="77777777">
            <w:pPr>
              <w:widowControl w:val="0"/>
              <w:spacing w:after="180" w:line="28" w:lineRule="atLeast"/>
              <w:rPr>
                <w:rFonts w:ascii="Arial" w:hAnsi="Arial" w:cs="Arial" w:asciiTheme="majorAscii" w:hAnsiTheme="majorAscii" w:cstheme="majorAscii"/>
              </w:rPr>
            </w:pPr>
            <w:r w:rsidRPr="3E3A9451" w:rsidR="001552D7">
              <w:rPr>
                <w:rFonts w:ascii="Arial" w:hAnsi="Arial" w:cs="Arial" w:asciiTheme="majorAscii" w:hAnsiTheme="majorAscii" w:cstheme="majorAscii"/>
              </w:rPr>
              <w:t xml:space="preserve">Ability to undertake travel </w:t>
            </w:r>
          </w:p>
          <w:p w:rsidRPr="0092558E" w:rsidR="001552D7" w:rsidP="00404DD2" w:rsidRDefault="001552D7" w14:paraId="25D01EA0" w14:textId="77777777">
            <w:pPr>
              <w:widowControl w:val="0"/>
              <w:spacing w:after="180" w:line="28" w:lineRule="atLeast"/>
              <w:rPr>
                <w:rFonts w:asciiTheme="majorHAnsi" w:hAnsiTheme="majorHAnsi" w:cstheme="majorHAnsi"/>
              </w:rPr>
            </w:pPr>
          </w:p>
        </w:tc>
        <w:tc>
          <w:tcPr>
            <w:tcW w:w="3118" w:type="dxa"/>
            <w:tcMar/>
          </w:tcPr>
          <w:p w:rsidRPr="00A26A0C" w:rsidR="001552D7" w:rsidP="00404DD2" w:rsidRDefault="001552D7" w14:paraId="1E94EE60" w14:textId="39A25597">
            <w:pPr>
              <w:widowControl w:val="0"/>
              <w:spacing w:after="180" w:line="28" w:lineRule="atLeast"/>
              <w:rPr>
                <w:rFonts w:asciiTheme="majorHAnsi" w:hAnsiTheme="majorHAnsi" w:cstheme="majorHAnsi"/>
                <w:lang w:val="da-DK"/>
              </w:rPr>
            </w:pPr>
            <w:r w:rsidRPr="00A26A0C">
              <w:rPr>
                <w:rFonts w:asciiTheme="majorHAnsi" w:hAnsiTheme="majorHAnsi" w:cstheme="majorHAnsi"/>
                <w:lang w:val="da-DK"/>
              </w:rPr>
              <w:t>AF/I</w:t>
            </w:r>
            <w:del w:author="KUEK, Kezia (NHS HUMBER HEALTH PARTNERSHIP - RWA)" w:date="2025-10-16T19:13:00Z" w16du:dateUtc="2025-10-16T18:13:00Z" w:id="104">
              <w:r w:rsidRPr="00A26A0C" w:rsidDel="00BD34AE">
                <w:rPr>
                  <w:rFonts w:asciiTheme="majorHAnsi" w:hAnsiTheme="majorHAnsi" w:cstheme="majorHAnsi"/>
                  <w:lang w:val="da-DK"/>
                </w:rPr>
                <w:br/>
              </w:r>
            </w:del>
          </w:p>
          <w:p w:rsidRPr="00A26A0C" w:rsidR="001552D7" w:rsidP="00404DD2" w:rsidRDefault="001552D7" w14:paraId="5289A72D" w14:textId="77777777">
            <w:pPr>
              <w:widowControl w:val="0"/>
              <w:spacing w:after="180" w:line="28" w:lineRule="atLeast"/>
              <w:rPr>
                <w:rFonts w:asciiTheme="majorHAnsi" w:hAnsiTheme="majorHAnsi" w:cstheme="majorHAnsi"/>
                <w:lang w:val="da-DK"/>
              </w:rPr>
            </w:pPr>
            <w:r w:rsidRPr="00A26A0C">
              <w:rPr>
                <w:rFonts w:asciiTheme="majorHAnsi" w:hAnsiTheme="majorHAnsi" w:cstheme="majorHAnsi"/>
                <w:lang w:val="da-DK"/>
              </w:rPr>
              <w:t>AF/I</w:t>
            </w:r>
          </w:p>
          <w:p w:rsidRPr="00A26A0C" w:rsidR="001552D7" w:rsidP="00404DD2" w:rsidRDefault="001552D7" w14:paraId="3D9D2313" w14:textId="45EA9F66">
            <w:pPr>
              <w:widowControl w:val="0"/>
              <w:spacing w:after="180" w:line="28" w:lineRule="atLeast"/>
              <w:rPr>
                <w:rFonts w:asciiTheme="majorHAnsi" w:hAnsiTheme="majorHAnsi" w:cstheme="majorHAnsi"/>
                <w:lang w:val="da-DK"/>
              </w:rPr>
            </w:pPr>
            <w:r w:rsidRPr="00A26A0C">
              <w:rPr>
                <w:rFonts w:asciiTheme="majorHAnsi" w:hAnsiTheme="majorHAnsi" w:cstheme="majorHAnsi"/>
                <w:lang w:val="da-DK"/>
              </w:rPr>
              <w:t>I</w:t>
            </w:r>
            <w:del w:author="KUEK, Kezia (NHS HUMBER HEALTH PARTNERSHIP - RWA)" w:date="2025-10-16T19:13:00Z" w16du:dateUtc="2025-10-16T18:13:00Z" w:id="105">
              <w:r w:rsidRPr="00A26A0C" w:rsidDel="00BD34AE">
                <w:rPr>
                  <w:rFonts w:asciiTheme="majorHAnsi" w:hAnsiTheme="majorHAnsi" w:cstheme="majorHAnsi"/>
                  <w:lang w:val="da-DK"/>
                </w:rPr>
                <w:br/>
              </w:r>
            </w:del>
          </w:p>
          <w:p w:rsidR="001552D7" w:rsidP="4A44BDF3" w:rsidRDefault="001552D7" w14:paraId="47F089B7" w14:noSpellErr="1" w14:textId="40144F3D">
            <w:pPr>
              <w:widowControl w:val="0"/>
              <w:spacing w:after="180" w:line="28" w:lineRule="atLeast"/>
              <w:rPr>
                <w:rFonts w:ascii="Arial" w:hAnsi="Arial" w:cs="Arial" w:asciiTheme="majorAscii" w:hAnsiTheme="majorAscii" w:cstheme="majorAscii"/>
                <w:lang w:val="da-DK"/>
              </w:rPr>
            </w:pPr>
            <w:r w:rsidRPr="4A44BDF3" w:rsidR="001552D7">
              <w:rPr>
                <w:rFonts w:ascii="Arial" w:hAnsi="Arial" w:cs="Arial" w:asciiTheme="majorAscii" w:hAnsiTheme="majorAscii" w:cstheme="majorAscii"/>
                <w:lang w:val="da-DK"/>
              </w:rPr>
              <w:t>AF/I</w:t>
            </w:r>
          </w:p>
          <w:p w:rsidR="00BD34AE" w:rsidP="3E3A9451" w:rsidRDefault="001552D7" w14:paraId="2C955CC4" w14:textId="2B0C11ED" w14:noSpellErr="1">
            <w:pPr>
              <w:widowControl w:val="0"/>
              <w:spacing w:after="180" w:line="480" w:lineRule="auto"/>
              <w:rPr>
                <w:rFonts w:ascii="Arial" w:hAnsi="Arial" w:cs="Arial" w:asciiTheme="majorAscii" w:hAnsiTheme="majorAscii" w:cstheme="majorBidi"/>
                <w:lang w:val="da-DK"/>
              </w:rPr>
            </w:pPr>
            <w:r w:rsidRPr="3E3A9451" w:rsidR="001552D7">
              <w:rPr>
                <w:rFonts w:ascii="Arial" w:hAnsi="Arial" w:cs="Arial" w:asciiTheme="majorAscii" w:hAnsiTheme="majorAscii" w:cstheme="majorBidi"/>
                <w:lang w:val="da-DK"/>
              </w:rPr>
              <w:t>AF/I</w:t>
            </w:r>
          </w:p>
          <w:p w:rsidRPr="00A26A0C" w:rsidR="001552D7" w:rsidP="3E3A9451" w:rsidRDefault="001552D7" w14:paraId="2469CB00" w14:noSpellErr="1" w14:textId="18532187">
            <w:pPr>
              <w:pStyle w:val="Normal"/>
              <w:widowControl w:val="0"/>
              <w:spacing w:after="180" w:line="28" w:lineRule="atLeast"/>
              <w:rPr>
                <w:rFonts w:ascii="Arial" w:hAnsi="Arial" w:cs="Arial" w:asciiTheme="majorAscii" w:hAnsiTheme="majorAscii" w:cstheme="majorBidi"/>
                <w:lang w:val="da-DK"/>
              </w:rPr>
            </w:pPr>
            <w:r w:rsidRPr="3E3A9451" w:rsidR="001552D7">
              <w:rPr>
                <w:rFonts w:ascii="Arial" w:hAnsi="Arial" w:cs="Arial" w:asciiTheme="majorAscii" w:hAnsiTheme="majorAscii" w:cstheme="majorBidi"/>
                <w:lang w:val="da-DK"/>
              </w:rPr>
              <w:t>I</w:t>
            </w:r>
          </w:p>
          <w:p w:rsidRPr="00A26A0C" w:rsidR="001552D7" w:rsidP="4A44BDF3" w:rsidRDefault="001552D7" w14:paraId="2B77A4DA" w14:textId="66889CE2" w14:noSpellErr="1">
            <w:pPr>
              <w:widowControl w:val="0"/>
              <w:spacing w:after="180" w:line="28" w:lineRule="atLeast"/>
              <w:rPr>
                <w:rFonts w:ascii="Arial" w:hAnsi="Arial" w:cs="Arial" w:asciiTheme="majorAscii" w:hAnsiTheme="majorAscii" w:cstheme="majorBidi"/>
                <w:lang w:val="da-DK"/>
              </w:rPr>
            </w:pPr>
            <w:r w:rsidRPr="3E3A9451" w:rsidR="001552D7">
              <w:rPr>
                <w:rFonts w:ascii="Arial" w:hAnsi="Arial" w:cs="Arial" w:asciiTheme="majorAscii" w:hAnsiTheme="majorAscii" w:cstheme="majorBidi"/>
                <w:lang w:val="da-DK"/>
              </w:rPr>
              <w:t>I</w:t>
            </w:r>
          </w:p>
        </w:tc>
      </w:tr>
    </w:tbl>
    <w:p w:rsidR="0092558E" w:rsidP="00404DD2" w:rsidRDefault="0092558E" w14:paraId="51854217" w14:textId="77777777">
      <w:pPr>
        <w:spacing w:after="0"/>
      </w:pPr>
    </w:p>
    <w:p w:rsidRPr="008858CC" w:rsidR="00404DD2" w:rsidP="008858CC" w:rsidRDefault="00404DD2" w14:paraId="31225A74" w14:textId="746DD096">
      <w:pPr>
        <w:spacing w:after="0"/>
        <w:rPr>
          <w:rFonts w:cs="Arial"/>
        </w:rPr>
      </w:pPr>
      <w:r>
        <w:rPr>
          <w:rFonts w:cs="Arial"/>
        </w:rPr>
        <w:t>AF = Application form | CV = Curriculum Vitae | I = Interview</w:t>
      </w:r>
    </w:p>
    <w:sectPr w:rsidRPr="008858CC" w:rsidR="00404DD2" w:rsidSect="0092558E">
      <w:footerReference w:type="default" r:id="rId19"/>
      <w:headerReference w:type="first" r:id="rId20"/>
      <w:footerReference w:type="first" r:id="rId21"/>
      <w:pgSz w:w="16838" w:h="11906" w:orient="landscape"/>
      <w:pgMar w:top="1021" w:right="1021" w:bottom="1021" w:left="1021" w:header="454" w:footer="556"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4FA1" w:rsidP="000C24AF" w:rsidRDefault="00824FA1" w14:paraId="5F8FE73A" w14:textId="77777777">
      <w:pPr>
        <w:spacing w:after="0"/>
      </w:pPr>
      <w:r>
        <w:separator/>
      </w:r>
    </w:p>
  </w:endnote>
  <w:endnote w:type="continuationSeparator" w:id="0">
    <w:p w:rsidR="00824FA1" w:rsidP="000C24AF" w:rsidRDefault="00824FA1" w14:paraId="4311BCCD" w14:textId="77777777">
      <w:pPr>
        <w:spacing w:after="0"/>
      </w:pPr>
      <w:r>
        <w:continuationSeparator/>
      </w:r>
    </w:p>
  </w:endnote>
  <w:endnote w:type="continuationNotice" w:id="1">
    <w:p w:rsidR="00824FA1" w:rsidRDefault="00824FA1" w14:paraId="73C7D1F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Arial (Headings CS)">
    <w:altName w:val="Arial"/>
    <w:panose1 w:val="020B0604020202020204"/>
    <w:charset w:val="00"/>
    <w:family w:val="roman"/>
    <w:pitch w:val="default"/>
  </w:font>
  <w:font w:name="FrutigerLTStd-Light">
    <w:altName w:val="Calibri"/>
    <w:panose1 w:val="020B0604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3A2" w:rsidRDefault="00417058" w14:paraId="202C3029" w14:textId="64B94C24">
    <w:pPr>
      <w:pStyle w:val="Footer"/>
    </w:pPr>
    <w:r>
      <w:t>NHSE Yorkshire and the Humber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F06CD0" w:rsidRDefault="00F06CD0" w14:paraId="2D3BD770" w14:textId="57E2A3EB">
    <w:pPr>
      <w:pStyle w:val="Footer"/>
    </w:pPr>
    <w:r>
      <w:t>NHSE Yorkshire and the Humber</w:t>
    </w:r>
    <w:r w:rsidRPr="00417058">
      <w:rPr>
        <w:noProof/>
        <w:sz w:val="2"/>
        <w:szCs w:val="2"/>
      </w:rPr>
      <w:drawing>
        <wp:anchor distT="0" distB="0" distL="114300" distR="114300" simplePos="0" relativeHeight="251658241" behindDoc="1" locked="1" layoutInCell="1" allowOverlap="0" wp14:anchorId="40E89377" wp14:editId="2CB749B6">
          <wp:simplePos x="0" y="0"/>
          <wp:positionH relativeFrom="page">
            <wp:align>right</wp:align>
          </wp:positionH>
          <wp:positionV relativeFrom="page">
            <wp:posOffset>10200005</wp:posOffset>
          </wp:positionV>
          <wp:extent cx="3600000" cy="133200"/>
          <wp:effectExtent l="0" t="0" r="0" b="635"/>
          <wp:wrapTight wrapText="bothSides">
            <wp:wrapPolygon edited="0">
              <wp:start x="0" y="0"/>
              <wp:lineTo x="0" y="18603"/>
              <wp:lineTo x="21375" y="18603"/>
              <wp:lineTo x="21375" y="0"/>
              <wp:lineTo x="0" y="0"/>
            </wp:wrapPolygon>
          </wp:wrapTight>
          <wp:docPr id="2007438575" name="Picture 20074385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8858CC" w:rsidRDefault="008858CC" w14:paraId="34A418B6" w14:textId="1654D02B">
    <w:pPr>
      <w:pStyle w:val="Footer"/>
    </w:pPr>
    <w:r>
      <w:t>NHSE Yorkshire and the Humber</w:t>
    </w:r>
    <w:r w:rsidRPr="00417058">
      <w:rPr>
        <w:noProof/>
        <w:sz w:val="2"/>
        <w:szCs w:val="2"/>
      </w:rPr>
      <w:drawing>
        <wp:anchor distT="0" distB="0" distL="114300" distR="114300" simplePos="0" relativeHeight="251658245" behindDoc="1" locked="1" layoutInCell="1" allowOverlap="0" wp14:anchorId="4EC2B120" wp14:editId="31C522FA">
          <wp:simplePos x="0" y="0"/>
          <wp:positionH relativeFrom="leftMargin">
            <wp:posOffset>7077710</wp:posOffset>
          </wp:positionH>
          <wp:positionV relativeFrom="page">
            <wp:posOffset>7082155</wp:posOffset>
          </wp:positionV>
          <wp:extent cx="3599815" cy="132715"/>
          <wp:effectExtent l="0" t="0" r="635" b="635"/>
          <wp:wrapTight wrapText="bothSides">
            <wp:wrapPolygon edited="0">
              <wp:start x="0" y="0"/>
              <wp:lineTo x="0" y="18603"/>
              <wp:lineTo x="21490" y="18603"/>
              <wp:lineTo x="21490" y="0"/>
              <wp:lineTo x="0" y="0"/>
            </wp:wrapPolygon>
          </wp:wrapTight>
          <wp:docPr id="571122268" name="Picture 5711222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8858CC" w:rsidRDefault="008858CC" w14:paraId="604731EC" w14:textId="77777777">
    <w:pPr>
      <w:pStyle w:val="Footer"/>
    </w:pPr>
    <w:r>
      <w:t>NHSE Yorkshire and the Humber</w:t>
    </w:r>
    <w:r w:rsidRPr="00417058">
      <w:rPr>
        <w:noProof/>
        <w:sz w:val="2"/>
        <w:szCs w:val="2"/>
      </w:rPr>
      <w:drawing>
        <wp:anchor distT="0" distB="0" distL="114300" distR="114300" simplePos="0" relativeHeight="251658244" behindDoc="1" locked="1" layoutInCell="1" allowOverlap="0" wp14:anchorId="2653258B" wp14:editId="5ED4142B">
          <wp:simplePos x="0" y="0"/>
          <wp:positionH relativeFrom="leftMargin">
            <wp:posOffset>7106285</wp:posOffset>
          </wp:positionH>
          <wp:positionV relativeFrom="page">
            <wp:posOffset>7091045</wp:posOffset>
          </wp:positionV>
          <wp:extent cx="3599815" cy="132715"/>
          <wp:effectExtent l="0" t="0" r="635" b="635"/>
          <wp:wrapTight wrapText="bothSides">
            <wp:wrapPolygon edited="0">
              <wp:start x="0" y="0"/>
              <wp:lineTo x="0" y="18603"/>
              <wp:lineTo x="21490" y="18603"/>
              <wp:lineTo x="21490" y="0"/>
              <wp:lineTo x="0" y="0"/>
            </wp:wrapPolygon>
          </wp:wrapTight>
          <wp:docPr id="427920075" name="Picture 4279200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r w:rsidRPr="00417058">
      <w:rPr>
        <w:noProof/>
        <w:sz w:val="2"/>
        <w:szCs w:val="2"/>
      </w:rPr>
      <w:drawing>
        <wp:anchor distT="0" distB="0" distL="114300" distR="114300" simplePos="0" relativeHeight="251658243" behindDoc="1" locked="1" layoutInCell="1" allowOverlap="0" wp14:anchorId="0916AB30" wp14:editId="45B203B0">
          <wp:simplePos x="0" y="0"/>
          <wp:positionH relativeFrom="page">
            <wp:align>right</wp:align>
          </wp:positionH>
          <wp:positionV relativeFrom="page">
            <wp:posOffset>10200005</wp:posOffset>
          </wp:positionV>
          <wp:extent cx="3600000" cy="133200"/>
          <wp:effectExtent l="0" t="0" r="0" b="635"/>
          <wp:wrapTight wrapText="bothSides">
            <wp:wrapPolygon edited="0">
              <wp:start x="0" y="0"/>
              <wp:lineTo x="0" y="18603"/>
              <wp:lineTo x="21375" y="18603"/>
              <wp:lineTo x="21375" y="0"/>
              <wp:lineTo x="0" y="0"/>
            </wp:wrapPolygon>
          </wp:wrapTight>
          <wp:docPr id="1527409210" name="Picture 15274092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4FA1" w:rsidP="000C24AF" w:rsidRDefault="00824FA1" w14:paraId="26F5B313" w14:textId="77777777">
      <w:pPr>
        <w:spacing w:after="0"/>
      </w:pPr>
      <w:r>
        <w:separator/>
      </w:r>
    </w:p>
  </w:footnote>
  <w:footnote w:type="continuationSeparator" w:id="0">
    <w:p w:rsidR="00824FA1" w:rsidP="000C24AF" w:rsidRDefault="00824FA1" w14:paraId="48BC14D9" w14:textId="77777777">
      <w:pPr>
        <w:spacing w:after="0"/>
      </w:pPr>
      <w:r>
        <w:continuationSeparator/>
      </w:r>
    </w:p>
  </w:footnote>
  <w:footnote w:type="continuationNotice" w:id="1">
    <w:p w:rsidR="00824FA1" w:rsidRDefault="00824FA1" w14:paraId="19D188F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417058" w:rsidR="00F25CC7" w:rsidP="00101883" w:rsidRDefault="002855F7" w14:paraId="74250EEB" w14:textId="43CF4AF8">
    <w:pPr>
      <w:pStyle w:val="Header"/>
      <w:pBdr>
        <w:bottom w:val="none" w:color="auto" w:sz="0" w:space="0"/>
      </w:pBdr>
      <w:rPr>
        <w:sz w:val="2"/>
        <w:szCs w:val="2"/>
      </w:rPr>
    </w:pPr>
    <w:r w:rsidRPr="00417058">
      <w:rPr>
        <w:noProof/>
        <w:sz w:val="2"/>
        <w:szCs w:val="2"/>
      </w:rPr>
      <w:drawing>
        <wp:anchor distT="0" distB="0" distL="114300" distR="114300" simplePos="0" relativeHeight="251658240" behindDoc="1" locked="1" layoutInCell="1" allowOverlap="0" wp14:anchorId="434AF8F2" wp14:editId="027BD6CD">
          <wp:simplePos x="0" y="0"/>
          <wp:positionH relativeFrom="leftMargin">
            <wp:posOffset>3964305</wp:posOffset>
          </wp:positionH>
          <wp:positionV relativeFrom="page">
            <wp:posOffset>10200005</wp:posOffset>
          </wp:positionV>
          <wp:extent cx="3600000" cy="133200"/>
          <wp:effectExtent l="0" t="0" r="0" b="0"/>
          <wp:wrapTight wrapText="bothSides">
            <wp:wrapPolygon edited="0">
              <wp:start x="0" y="0"/>
              <wp:lineTo x="0" y="18603"/>
              <wp:lineTo x="21413" y="18603"/>
              <wp:lineTo x="21413" y="0"/>
              <wp:lineTo x="0" y="0"/>
            </wp:wrapPolygon>
          </wp:wrapTight>
          <wp:docPr id="1718511307" name="Picture 1718511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06CD0" w:rsidR="00F06CD0" w:rsidP="00F06CD0" w:rsidRDefault="00A65EFD" w14:paraId="09BA761E" w14:textId="705AA41F">
    <w:pPr>
      <w:pStyle w:val="Header"/>
      <w:pBdr>
        <w:bottom w:val="none" w:color="auto" w:sz="0" w:space="0"/>
      </w:pBdr>
      <w:rPr>
        <w:sz w:val="2"/>
        <w:szCs w:val="2"/>
      </w:rPr>
    </w:pPr>
    <w:r>
      <w:rPr>
        <w:noProof/>
      </w:rPr>
      <w:drawing>
        <wp:anchor distT="0" distB="0" distL="0" distR="0" simplePos="0" relativeHeight="251658246" behindDoc="0" locked="0" layoutInCell="0" allowOverlap="1" wp14:anchorId="605735F1" wp14:editId="318CD373">
          <wp:simplePos x="0" y="0"/>
          <wp:positionH relativeFrom="column">
            <wp:posOffset>-226060</wp:posOffset>
          </wp:positionH>
          <wp:positionV relativeFrom="paragraph">
            <wp:posOffset>11430</wp:posOffset>
          </wp:positionV>
          <wp:extent cx="1304925" cy="1047750"/>
          <wp:effectExtent l="0" t="0" r="9525" b="0"/>
          <wp:wrapNone/>
          <wp:docPr id="1" name="Picture 564839277" descr="A triangle with colorful rectangles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64839277" descr="A triangle with colorful rectangles and white text&#10;&#10;Description automatically generated"/>
                  <pic:cNvPicPr>
                    <a:picLocks noChangeAspect="1" noChangeArrowheads="1"/>
                  </pic:cNvPicPr>
                </pic:nvPicPr>
                <pic:blipFill>
                  <a:blip r:embed="rId1"/>
                  <a:stretch>
                    <a:fillRect/>
                  </a:stretch>
                </pic:blipFill>
                <pic:spPr bwMode="auto">
                  <a:xfrm>
                    <a:off x="0" y="0"/>
                    <a:ext cx="1304925" cy="1047750"/>
                  </a:xfrm>
                  <a:prstGeom prst="rect">
                    <a:avLst/>
                  </a:prstGeom>
                </pic:spPr>
              </pic:pic>
            </a:graphicData>
          </a:graphic>
          <wp14:sizeRelH relativeFrom="margin">
            <wp14:pctWidth>0</wp14:pctWidth>
          </wp14:sizeRelH>
          <wp14:sizeRelV relativeFrom="margin">
            <wp14:pctHeight>0</wp14:pctHeight>
          </wp14:sizeRelV>
        </wp:anchor>
      </w:drawing>
    </w:r>
    <w:r w:rsidRPr="00F06CD0" w:rsidR="00F06CD0">
      <w:rPr>
        <w:rFonts w:asciiTheme="minorHAnsi" w:hAnsiTheme="minorHAnsi"/>
        <w:b/>
        <w:bCs/>
        <w:noProof/>
        <w:sz w:val="2"/>
        <w:szCs w:val="2"/>
        <w:lang w:eastAsia="en-GB"/>
      </w:rPr>
      <w:drawing>
        <wp:anchor distT="0" distB="0" distL="114300" distR="114300" simplePos="0" relativeHeight="251658242" behindDoc="1" locked="0" layoutInCell="1" allowOverlap="1" wp14:anchorId="55ECE712" wp14:editId="29A9B48F">
          <wp:simplePos x="0" y="0"/>
          <wp:positionH relativeFrom="page">
            <wp:align>right</wp:align>
          </wp:positionH>
          <wp:positionV relativeFrom="page">
            <wp:align>top</wp:align>
          </wp:positionV>
          <wp:extent cx="1839600" cy="1519200"/>
          <wp:effectExtent l="0" t="0" r="0" b="0"/>
          <wp:wrapTopAndBottom/>
          <wp:docPr id="680749766" name="Picture 680749766"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2">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06CD0" w:rsidR="0092558E" w:rsidP="00F06CD0" w:rsidRDefault="0092558E" w14:paraId="2E813591" w14:textId="6073738C">
    <w:pPr>
      <w:pStyle w:val="Header"/>
      <w:pBdr>
        <w:bottom w:val="none" w:color="auto" w:sz="0" w:space="0"/>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7a4c2a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F83234"/>
    <w:multiLevelType w:val="hybridMultilevel"/>
    <w:tmpl w:val="D5664BA8"/>
    <w:lvl w:ilvl="0" w:tplc="0060DFB8">
      <w:start w:val="1"/>
      <w:numFmt w:val="bullet"/>
      <w:pStyle w:val="Bulletli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90966FF"/>
    <w:multiLevelType w:val="multilevel"/>
    <w:tmpl w:val="08FCEB0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FA080B"/>
    <w:multiLevelType w:val="multilevel"/>
    <w:tmpl w:val="70C26184"/>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4" w15:restartNumberingAfterBreak="0">
    <w:nsid w:val="5A373E04"/>
    <w:multiLevelType w:val="hybridMultilevel"/>
    <w:tmpl w:val="C4D4AB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6">
    <w:abstractNumId w:val="5"/>
  </w:num>
  <w:num w:numId="1" w16cid:durableId="1349795252">
    <w:abstractNumId w:val="0"/>
  </w:num>
  <w:num w:numId="2" w16cid:durableId="1394693074">
    <w:abstractNumId w:val="2"/>
  </w:num>
  <w:num w:numId="3" w16cid:durableId="787284240">
    <w:abstractNumId w:val="1"/>
  </w:num>
  <w:num w:numId="4" w16cid:durableId="1895045111">
    <w:abstractNumId w:val="3"/>
  </w:num>
  <w:num w:numId="5" w16cid:durableId="1097603572">
    <w:abstractNumId w:val="4"/>
  </w:num>
  <w:numIdMacAtCleanup w:val="4"/>
</w:numbering>
</file>

<file path=word/people.xml><?xml version="1.0" encoding="utf-8"?>
<w15:people xmlns:mc="http://schemas.openxmlformats.org/markup-compatibility/2006" xmlns:w15="http://schemas.microsoft.com/office/word/2012/wordml" mc:Ignorable="w15">
  <w15:person w15:author="KUEK, Kezia (NHS HUMBER HEALTH PARTNERSHIP - RWA)">
    <w15:presenceInfo w15:providerId="AD" w15:userId="S::kezia.kuek@nhs.net::dad06b29-b325-46e9-8f74-86cd3a7b68fe"/>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41"/>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4E"/>
    <w:rsid w:val="00000197"/>
    <w:rsid w:val="000005C7"/>
    <w:rsid w:val="0000416F"/>
    <w:rsid w:val="000108B8"/>
    <w:rsid w:val="0001164C"/>
    <w:rsid w:val="0003185C"/>
    <w:rsid w:val="00031FD0"/>
    <w:rsid w:val="00055630"/>
    <w:rsid w:val="00061452"/>
    <w:rsid w:val="00062853"/>
    <w:rsid w:val="000733A2"/>
    <w:rsid w:val="00073F2F"/>
    <w:rsid w:val="0008313C"/>
    <w:rsid w:val="000863E2"/>
    <w:rsid w:val="00095621"/>
    <w:rsid w:val="000A266D"/>
    <w:rsid w:val="000A64E4"/>
    <w:rsid w:val="000C2447"/>
    <w:rsid w:val="000C24AF"/>
    <w:rsid w:val="000D39C3"/>
    <w:rsid w:val="000E2EBE"/>
    <w:rsid w:val="000F2584"/>
    <w:rsid w:val="00101883"/>
    <w:rsid w:val="0010192E"/>
    <w:rsid w:val="00103F4D"/>
    <w:rsid w:val="0010592F"/>
    <w:rsid w:val="00111121"/>
    <w:rsid w:val="00113EEC"/>
    <w:rsid w:val="00121A3A"/>
    <w:rsid w:val="00127C11"/>
    <w:rsid w:val="001552D7"/>
    <w:rsid w:val="001716E5"/>
    <w:rsid w:val="001C3565"/>
    <w:rsid w:val="001C6937"/>
    <w:rsid w:val="001D243C"/>
    <w:rsid w:val="001E004E"/>
    <w:rsid w:val="001E27F8"/>
    <w:rsid w:val="001F3126"/>
    <w:rsid w:val="001F74C0"/>
    <w:rsid w:val="00205B6A"/>
    <w:rsid w:val="0022134A"/>
    <w:rsid w:val="0022596F"/>
    <w:rsid w:val="00240B6E"/>
    <w:rsid w:val="00246075"/>
    <w:rsid w:val="00251B94"/>
    <w:rsid w:val="00270DAD"/>
    <w:rsid w:val="00276F01"/>
    <w:rsid w:val="002855F7"/>
    <w:rsid w:val="00293D9A"/>
    <w:rsid w:val="00294488"/>
    <w:rsid w:val="002A3F48"/>
    <w:rsid w:val="002A45CD"/>
    <w:rsid w:val="002B3BFD"/>
    <w:rsid w:val="002B6FCA"/>
    <w:rsid w:val="002C0816"/>
    <w:rsid w:val="002D61BF"/>
    <w:rsid w:val="002F7B8F"/>
    <w:rsid w:val="0033715E"/>
    <w:rsid w:val="00343B21"/>
    <w:rsid w:val="0034439B"/>
    <w:rsid w:val="0034560E"/>
    <w:rsid w:val="0035277E"/>
    <w:rsid w:val="0035386A"/>
    <w:rsid w:val="0035464A"/>
    <w:rsid w:val="00360301"/>
    <w:rsid w:val="00374AB6"/>
    <w:rsid w:val="0038200A"/>
    <w:rsid w:val="003A4B22"/>
    <w:rsid w:val="003B2686"/>
    <w:rsid w:val="003B6BB4"/>
    <w:rsid w:val="003D3A42"/>
    <w:rsid w:val="003F1218"/>
    <w:rsid w:val="003F7B0C"/>
    <w:rsid w:val="00404DD2"/>
    <w:rsid w:val="00411D1D"/>
    <w:rsid w:val="00417058"/>
    <w:rsid w:val="00420E7F"/>
    <w:rsid w:val="00423FAF"/>
    <w:rsid w:val="00427636"/>
    <w:rsid w:val="00430131"/>
    <w:rsid w:val="00443088"/>
    <w:rsid w:val="00455A3F"/>
    <w:rsid w:val="00472D33"/>
    <w:rsid w:val="00491977"/>
    <w:rsid w:val="00497DE0"/>
    <w:rsid w:val="004C655B"/>
    <w:rsid w:val="004D763F"/>
    <w:rsid w:val="004F0A67"/>
    <w:rsid w:val="004F1337"/>
    <w:rsid w:val="004F28CE"/>
    <w:rsid w:val="004F6303"/>
    <w:rsid w:val="004F7DB3"/>
    <w:rsid w:val="005014AF"/>
    <w:rsid w:val="0052756A"/>
    <w:rsid w:val="00534180"/>
    <w:rsid w:val="00544C0C"/>
    <w:rsid w:val="005634F0"/>
    <w:rsid w:val="00577A42"/>
    <w:rsid w:val="0058121B"/>
    <w:rsid w:val="005840AE"/>
    <w:rsid w:val="00584D6A"/>
    <w:rsid w:val="00590D21"/>
    <w:rsid w:val="005A3B89"/>
    <w:rsid w:val="005C068C"/>
    <w:rsid w:val="005C2644"/>
    <w:rsid w:val="005C7A3C"/>
    <w:rsid w:val="005D33D4"/>
    <w:rsid w:val="005D4E5A"/>
    <w:rsid w:val="005D61B4"/>
    <w:rsid w:val="005E044E"/>
    <w:rsid w:val="005F0359"/>
    <w:rsid w:val="00601DBA"/>
    <w:rsid w:val="00613251"/>
    <w:rsid w:val="00614F79"/>
    <w:rsid w:val="00616632"/>
    <w:rsid w:val="0063502E"/>
    <w:rsid w:val="00654EE0"/>
    <w:rsid w:val="0066708F"/>
    <w:rsid w:val="00671B7A"/>
    <w:rsid w:val="00675E35"/>
    <w:rsid w:val="00684633"/>
    <w:rsid w:val="00692041"/>
    <w:rsid w:val="00694FC4"/>
    <w:rsid w:val="00697E39"/>
    <w:rsid w:val="006B1CAA"/>
    <w:rsid w:val="006D02E8"/>
    <w:rsid w:val="006D6D78"/>
    <w:rsid w:val="006F37F0"/>
    <w:rsid w:val="00702B4D"/>
    <w:rsid w:val="00710E40"/>
    <w:rsid w:val="0071497F"/>
    <w:rsid w:val="00723A85"/>
    <w:rsid w:val="0073429A"/>
    <w:rsid w:val="00753953"/>
    <w:rsid w:val="00761E45"/>
    <w:rsid w:val="00763FA3"/>
    <w:rsid w:val="00764370"/>
    <w:rsid w:val="007663CB"/>
    <w:rsid w:val="00796E96"/>
    <w:rsid w:val="007A1D0E"/>
    <w:rsid w:val="007B07D5"/>
    <w:rsid w:val="007B6FBD"/>
    <w:rsid w:val="007C15AC"/>
    <w:rsid w:val="007E4138"/>
    <w:rsid w:val="007F5954"/>
    <w:rsid w:val="00801629"/>
    <w:rsid w:val="00811876"/>
    <w:rsid w:val="0081194F"/>
    <w:rsid w:val="0081544B"/>
    <w:rsid w:val="00824FA1"/>
    <w:rsid w:val="00852457"/>
    <w:rsid w:val="00853A57"/>
    <w:rsid w:val="00855D19"/>
    <w:rsid w:val="00856061"/>
    <w:rsid w:val="008625E8"/>
    <w:rsid w:val="00864885"/>
    <w:rsid w:val="008744B1"/>
    <w:rsid w:val="00880D4A"/>
    <w:rsid w:val="008858CC"/>
    <w:rsid w:val="00897829"/>
    <w:rsid w:val="008C7569"/>
    <w:rsid w:val="008D2816"/>
    <w:rsid w:val="008D5572"/>
    <w:rsid w:val="008D5953"/>
    <w:rsid w:val="008E2296"/>
    <w:rsid w:val="00905552"/>
    <w:rsid w:val="00917854"/>
    <w:rsid w:val="00922AD1"/>
    <w:rsid w:val="0092558E"/>
    <w:rsid w:val="0094128E"/>
    <w:rsid w:val="00970C89"/>
    <w:rsid w:val="00987163"/>
    <w:rsid w:val="00990E1C"/>
    <w:rsid w:val="009A0001"/>
    <w:rsid w:val="009B0321"/>
    <w:rsid w:val="009B47EA"/>
    <w:rsid w:val="009C27F0"/>
    <w:rsid w:val="009D24D4"/>
    <w:rsid w:val="009F09FD"/>
    <w:rsid w:val="009F1650"/>
    <w:rsid w:val="009F4912"/>
    <w:rsid w:val="009F73A9"/>
    <w:rsid w:val="009F7412"/>
    <w:rsid w:val="00A02EEF"/>
    <w:rsid w:val="00A03469"/>
    <w:rsid w:val="00A124B9"/>
    <w:rsid w:val="00A24407"/>
    <w:rsid w:val="00A268E2"/>
    <w:rsid w:val="00A26A0C"/>
    <w:rsid w:val="00A646D7"/>
    <w:rsid w:val="00A65B43"/>
    <w:rsid w:val="00A65EFD"/>
    <w:rsid w:val="00A66950"/>
    <w:rsid w:val="00A75B7E"/>
    <w:rsid w:val="00A812B3"/>
    <w:rsid w:val="00AA6AF1"/>
    <w:rsid w:val="00AB3248"/>
    <w:rsid w:val="00AB731C"/>
    <w:rsid w:val="00AC103C"/>
    <w:rsid w:val="00AC7958"/>
    <w:rsid w:val="00AE45DB"/>
    <w:rsid w:val="00AE554A"/>
    <w:rsid w:val="00AE6B55"/>
    <w:rsid w:val="00AF7217"/>
    <w:rsid w:val="00B00B2B"/>
    <w:rsid w:val="00B051B5"/>
    <w:rsid w:val="00B254C3"/>
    <w:rsid w:val="00B44DD5"/>
    <w:rsid w:val="00B57496"/>
    <w:rsid w:val="00B738AB"/>
    <w:rsid w:val="00B77C41"/>
    <w:rsid w:val="00B81669"/>
    <w:rsid w:val="00B907B5"/>
    <w:rsid w:val="00BA59F5"/>
    <w:rsid w:val="00BA6DA0"/>
    <w:rsid w:val="00BC5961"/>
    <w:rsid w:val="00BC6446"/>
    <w:rsid w:val="00BC78C6"/>
    <w:rsid w:val="00BD34AE"/>
    <w:rsid w:val="00BE0046"/>
    <w:rsid w:val="00BE236F"/>
    <w:rsid w:val="00BE6447"/>
    <w:rsid w:val="00C01D97"/>
    <w:rsid w:val="00C021AB"/>
    <w:rsid w:val="00C07F6B"/>
    <w:rsid w:val="00C2506B"/>
    <w:rsid w:val="00C37063"/>
    <w:rsid w:val="00C40AAB"/>
    <w:rsid w:val="00C52947"/>
    <w:rsid w:val="00C67367"/>
    <w:rsid w:val="00C7638C"/>
    <w:rsid w:val="00C81A3E"/>
    <w:rsid w:val="00C846FE"/>
    <w:rsid w:val="00C92413"/>
    <w:rsid w:val="00CA0FAC"/>
    <w:rsid w:val="00CA667A"/>
    <w:rsid w:val="00CB548F"/>
    <w:rsid w:val="00CC7B1C"/>
    <w:rsid w:val="00CD2287"/>
    <w:rsid w:val="00CE041C"/>
    <w:rsid w:val="00CE086C"/>
    <w:rsid w:val="00CE23F5"/>
    <w:rsid w:val="00CF7DA5"/>
    <w:rsid w:val="00D2315A"/>
    <w:rsid w:val="00D356F8"/>
    <w:rsid w:val="00D50FF0"/>
    <w:rsid w:val="00D66537"/>
    <w:rsid w:val="00D92BBC"/>
    <w:rsid w:val="00D93D0D"/>
    <w:rsid w:val="00DA589B"/>
    <w:rsid w:val="00DC7A9D"/>
    <w:rsid w:val="00DD1729"/>
    <w:rsid w:val="00DD3950"/>
    <w:rsid w:val="00DD3B24"/>
    <w:rsid w:val="00DD77F0"/>
    <w:rsid w:val="00DD7C30"/>
    <w:rsid w:val="00DE3251"/>
    <w:rsid w:val="00DE3AB8"/>
    <w:rsid w:val="00DF27E4"/>
    <w:rsid w:val="00DF4DBC"/>
    <w:rsid w:val="00E25C9E"/>
    <w:rsid w:val="00E36D10"/>
    <w:rsid w:val="00E45C31"/>
    <w:rsid w:val="00E5122E"/>
    <w:rsid w:val="00E52997"/>
    <w:rsid w:val="00E5704B"/>
    <w:rsid w:val="00E85295"/>
    <w:rsid w:val="00EB1195"/>
    <w:rsid w:val="00EB4C88"/>
    <w:rsid w:val="00EB6372"/>
    <w:rsid w:val="00EC2DB9"/>
    <w:rsid w:val="00EC37E3"/>
    <w:rsid w:val="00EC5299"/>
    <w:rsid w:val="00EC5E27"/>
    <w:rsid w:val="00ED3649"/>
    <w:rsid w:val="00EE0481"/>
    <w:rsid w:val="00F06CD0"/>
    <w:rsid w:val="00F06F3B"/>
    <w:rsid w:val="00F13D85"/>
    <w:rsid w:val="00F25CC7"/>
    <w:rsid w:val="00F42EB9"/>
    <w:rsid w:val="00F523E6"/>
    <w:rsid w:val="00F5718C"/>
    <w:rsid w:val="00F609E1"/>
    <w:rsid w:val="00F61204"/>
    <w:rsid w:val="00F833FD"/>
    <w:rsid w:val="00F8486E"/>
    <w:rsid w:val="00F8709D"/>
    <w:rsid w:val="00F94E17"/>
    <w:rsid w:val="00FA30C8"/>
    <w:rsid w:val="00FA4212"/>
    <w:rsid w:val="00FB4899"/>
    <w:rsid w:val="00FB4EB0"/>
    <w:rsid w:val="00FC04F8"/>
    <w:rsid w:val="00FC1BE6"/>
    <w:rsid w:val="00FD31E8"/>
    <w:rsid w:val="00FD7E26"/>
    <w:rsid w:val="00FE211E"/>
    <w:rsid w:val="00FE59C4"/>
    <w:rsid w:val="00FF5782"/>
    <w:rsid w:val="1790922E"/>
    <w:rsid w:val="215C97F8"/>
    <w:rsid w:val="218AB7F3"/>
    <w:rsid w:val="28AFF565"/>
    <w:rsid w:val="2A007800"/>
    <w:rsid w:val="2A598FA5"/>
    <w:rsid w:val="2B2142AF"/>
    <w:rsid w:val="2EA292E5"/>
    <w:rsid w:val="30CDBD2E"/>
    <w:rsid w:val="3AD72996"/>
    <w:rsid w:val="3E3A9451"/>
    <w:rsid w:val="4A44BDF3"/>
    <w:rsid w:val="4DD638C2"/>
    <w:rsid w:val="54512C45"/>
    <w:rsid w:val="616962C3"/>
    <w:rsid w:val="628476D6"/>
    <w:rsid w:val="6E1AED6D"/>
    <w:rsid w:val="6EB0B656"/>
    <w:rsid w:val="6F28D633"/>
    <w:rsid w:val="72B9EE25"/>
    <w:rsid w:val="73E427B1"/>
    <w:rsid w:val="7CD461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6AFE0"/>
  <w15:docId w15:val="{AB856A9D-E6E9-4B17-95DF-7D73A5392D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2" w:semiHidden="1" w:unhideWhenUsed="1" w:qFormat="1"/>
    <w:lsdException w:name="heading 3" w:uiPriority="3" w:semiHidden="1" w:unhideWhenUsed="1" w:qFormat="1"/>
    <w:lsdException w:name="heading 4" w:uiPriority="4" w:semiHidden="1" w:unhideWhenUsed="1" w:qFormat="1"/>
    <w:lsdException w:name="heading 5" w:uiPriority="5" w:semiHidden="1" w:qFormat="1"/>
    <w:lsdException w:name="heading 6" w:uiPriority="9" w:semiHidden="1" w:qFormat="1"/>
    <w:lsdException w:name="heading 7" w:uiPriority="0" w:semiHidden="1" w:qFormat="1"/>
    <w:lsdException w:name="heading 8" w:uiPriority="0" w:semiHidden="1" w:qFormat="1"/>
    <w:lsdException w:name="heading 9" w:uiPriority="0"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9" w:semiHidden="1" w:unhideWhenUsed="1" w:qFormat="1"/>
    <w:lsdException w:name="toc 2" w:uiPriority="20"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0"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3"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18"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copy"/>
    <w:qFormat/>
    <w:rsid w:val="00062853"/>
    <w:pPr>
      <w:spacing w:after="240" w:line="264" w:lineRule="auto"/>
      <w:textboxTightWrap w:val="lastLineOnly"/>
    </w:pPr>
    <w:rPr>
      <w:rFonts w:ascii="Arial" w:hAnsi="Arial"/>
      <w:color w:val="231F20"/>
      <w:sz w:val="24"/>
      <w:szCs w:val="24"/>
    </w:rPr>
  </w:style>
  <w:style w:type="paragraph" w:styleId="Heading1">
    <w:name w:val="heading 1"/>
    <w:next w:val="Normal"/>
    <w:link w:val="Heading1Char"/>
    <w:autoRedefine/>
    <w:uiPriority w:val="1"/>
    <w:qFormat/>
    <w:rsid w:val="00031FD0"/>
    <w:pPr>
      <w:keepNext/>
      <w:outlineLvl w:val="0"/>
    </w:pPr>
    <w:rPr>
      <w:rFonts w:ascii="Arial" w:hAnsi="Arial" w:cs="Arial"/>
      <w:b/>
      <w:bCs/>
      <w:color w:val="231F20" w:themeColor="background1"/>
      <w:kern w:val="28"/>
      <w:sz w:val="80"/>
      <w:szCs w:val="32"/>
      <w14:ligatures w14:val="standardContextual"/>
    </w:rPr>
  </w:style>
  <w:style w:type="paragraph" w:styleId="Heading2">
    <w:name w:val="heading 2"/>
    <w:next w:val="Normal"/>
    <w:link w:val="Heading2Char"/>
    <w:autoRedefine/>
    <w:uiPriority w:val="2"/>
    <w:qFormat/>
    <w:rsid w:val="0094128E"/>
    <w:pPr>
      <w:spacing w:before="400" w:after="180" w:line="264" w:lineRule="auto"/>
      <w:outlineLvl w:val="1"/>
    </w:pPr>
    <w:rPr>
      <w:rFonts w:ascii="Arial Bold" w:hAnsi="Arial Bold" w:cs="Arial"/>
      <w:b/>
      <w:color w:val="231F20" w:themeColor="background1"/>
      <w:kern w:val="28"/>
      <w:sz w:val="32"/>
      <w:szCs w:val="24"/>
      <w14:ligatures w14:val="standardContextual"/>
    </w:rPr>
  </w:style>
  <w:style w:type="paragraph" w:styleId="Heading3">
    <w:name w:val="heading 3"/>
    <w:next w:val="Normal"/>
    <w:link w:val="Heading3Char"/>
    <w:autoRedefine/>
    <w:uiPriority w:val="3"/>
    <w:qFormat/>
    <w:rsid w:val="000C2447"/>
    <w:pPr>
      <w:spacing w:before="120" w:after="120" w:line="264" w:lineRule="auto"/>
      <w:outlineLvl w:val="2"/>
    </w:pPr>
    <w:rPr>
      <w:rFonts w:ascii="Arial Bold" w:hAnsi="Arial Bold" w:cs="Arial"/>
      <w:b/>
      <w:color w:val="005EB8" w:themeColor="text2"/>
      <w:kern w:val="28"/>
      <w:sz w:val="28"/>
      <w:szCs w:val="24"/>
      <w14:ligatures w14:val="standardContextual"/>
    </w:rPr>
  </w:style>
  <w:style w:type="paragraph" w:styleId="Heading4">
    <w:name w:val="heading 4"/>
    <w:next w:val="Normal"/>
    <w:link w:val="Heading4Char"/>
    <w:autoRedefine/>
    <w:uiPriority w:val="4"/>
    <w:qFormat/>
    <w:rsid w:val="000C2447"/>
    <w:pPr>
      <w:spacing w:before="120" w:after="120" w:line="264" w:lineRule="auto"/>
      <w:outlineLvl w:val="3"/>
    </w:pPr>
    <w:rPr>
      <w:rFonts w:ascii="Arial Bold" w:hAnsi="Arial Bold" w:eastAsia="MS Mincho"/>
      <w:b/>
      <w:color w:val="231F20" w:themeColor="background1"/>
      <w:kern w:val="28"/>
      <w:sz w:val="26"/>
      <w14:ligatures w14:val="standardContextual"/>
    </w:rPr>
  </w:style>
  <w:style w:type="paragraph" w:styleId="Heading5">
    <w:name w:val="heading 5"/>
    <w:next w:val="Normal"/>
    <w:link w:val="Heading5Char"/>
    <w:autoRedefine/>
    <w:uiPriority w:val="5"/>
    <w:qFormat/>
    <w:rsid w:val="00C01D97"/>
    <w:pPr>
      <w:keepNext/>
      <w:keepLines/>
      <w:spacing w:before="120" w:after="60" w:line="264" w:lineRule="auto"/>
      <w:outlineLvl w:val="4"/>
    </w:pPr>
    <w:rPr>
      <w:rFonts w:ascii="Arial Bold" w:hAnsi="Arial Bold" w:cs="Arial (Headings CS)" w:eastAsiaTheme="majorEastAsia"/>
      <w:b/>
      <w:color w:val="425563" w:themeColor="accent6"/>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hAnsi="Arial Bold" w:cs="Arial (Headings CS)" w:eastAsiaTheme="majorEastAsia"/>
      <w:b/>
      <w:color w:val="425563" w:themeColor="accent6"/>
      <w:kern w:val="28"/>
      <w:sz w:val="24"/>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2"/>
    <w:rsid w:val="0094128E"/>
    <w:rPr>
      <w:rFonts w:ascii="Arial Bold" w:hAnsi="Arial Bold" w:cs="Arial"/>
      <w:b/>
      <w:color w:val="231F20" w:themeColor="background1"/>
      <w:kern w:val="28"/>
      <w:sz w:val="32"/>
      <w:szCs w:val="24"/>
      <w14:ligatures w14:val="standardContextual"/>
    </w:rPr>
  </w:style>
  <w:style w:type="character" w:styleId="Heading1Char" w:customStyle="1">
    <w:name w:val="Heading 1 Char"/>
    <w:basedOn w:val="DefaultParagraphFont"/>
    <w:link w:val="Heading1"/>
    <w:uiPriority w:val="1"/>
    <w:rsid w:val="00031FD0"/>
    <w:rPr>
      <w:rFonts w:ascii="Arial" w:hAnsi="Arial" w:cs="Arial"/>
      <w:b/>
      <w:bCs/>
      <w:color w:val="231F20" w:themeColor="background1"/>
      <w:kern w:val="28"/>
      <w:sz w:val="80"/>
      <w:szCs w:val="32"/>
      <w14:ligatures w14:val="standardContextual"/>
    </w:rPr>
  </w:style>
  <w:style w:type="paragraph" w:styleId="ListParagraph">
    <w:name w:val="List Paragraph"/>
    <w:basedOn w:val="Normal"/>
    <w:link w:val="ListParagraphChar"/>
    <w:qFormat/>
    <w:rsid w:val="00D93D0D"/>
    <w:pPr>
      <w:spacing w:after="180"/>
      <w:ind w:firstLine="360"/>
    </w:pPr>
  </w:style>
  <w:style w:type="character" w:styleId="Heading3Char" w:customStyle="1">
    <w:name w:val="Heading 3 Char"/>
    <w:basedOn w:val="DefaultParagraphFont"/>
    <w:link w:val="Heading3"/>
    <w:uiPriority w:val="3"/>
    <w:rsid w:val="00AF7217"/>
    <w:rPr>
      <w:rFonts w:ascii="Arial Bold" w:hAnsi="Arial Bold" w:cs="Arial"/>
      <w:b/>
      <w:color w:val="005EB8" w:themeColor="text2"/>
      <w:kern w:val="28"/>
      <w:sz w:val="28"/>
      <w:szCs w:val="24"/>
      <w14:ligatures w14:val="standardContextual"/>
    </w:rPr>
  </w:style>
  <w:style w:type="paragraph" w:styleId="Bulletlist" w:customStyle="1">
    <w:name w:val="Bullet list"/>
    <w:basedOn w:val="ListParagraph"/>
    <w:link w:val="BulletlistChar"/>
    <w:autoRedefine/>
    <w:uiPriority w:val="6"/>
    <w:qFormat/>
    <w:rsid w:val="007A1D0E"/>
    <w:pPr>
      <w:numPr>
        <w:numId w:val="1"/>
      </w:numPr>
      <w:autoSpaceDE w:val="0"/>
      <w:autoSpaceDN w:val="0"/>
      <w:adjustRightInd w:val="0"/>
      <w:spacing w:line="336" w:lineRule="auto"/>
      <w:ind w:left="340" w:hanging="340"/>
      <w:contextualSpacing/>
      <w:textboxTightWrap w:val="none"/>
    </w:pPr>
    <w:rPr>
      <w:rFonts w:cs="FrutigerLTStd-Light"/>
      <w:szCs w:val="22"/>
    </w:rPr>
  </w:style>
  <w:style w:type="character" w:styleId="BulletlistChar" w:customStyle="1">
    <w:name w:val="Bullet list Char"/>
    <w:basedOn w:val="DefaultParagraphFont"/>
    <w:link w:val="Bulletlist"/>
    <w:uiPriority w:val="6"/>
    <w:rsid w:val="00AF7217"/>
    <w:rPr>
      <w:rFonts w:ascii="Arial" w:hAnsi="Arial" w:cs="FrutigerLTStd-Light"/>
      <w:color w:val="231F20"/>
      <w:sz w:val="24"/>
      <w:szCs w:val="22"/>
    </w:rPr>
  </w:style>
  <w:style w:type="paragraph" w:styleId="Footnote-hanging" w:customStyle="1">
    <w:name w:val="Footnote - hanging"/>
    <w:basedOn w:val="Bulletlist"/>
    <w:link w:val="Footnote-hangingChar"/>
    <w:uiPriority w:val="12"/>
    <w:qFormat/>
    <w:rsid w:val="000005C7"/>
    <w:pPr>
      <w:numPr>
        <w:numId w:val="0"/>
      </w:numPr>
      <w:tabs>
        <w:tab w:val="left" w:pos="284"/>
      </w:tabs>
      <w:spacing w:after="280"/>
      <w:ind w:left="284" w:hanging="284"/>
    </w:pPr>
    <w:rPr>
      <w:sz w:val="18"/>
      <w:szCs w:val="18"/>
    </w:rPr>
  </w:style>
  <w:style w:type="character" w:styleId="Footnote-hangingChar" w:customStyle="1">
    <w:name w:val="Footnote - hanging Char"/>
    <w:basedOn w:val="BulletlistChar"/>
    <w:link w:val="Footnote-hanging"/>
    <w:uiPriority w:val="12"/>
    <w:rsid w:val="00240B6E"/>
    <w:rPr>
      <w:rFonts w:ascii="Arial" w:hAnsi="Arial" w:cs="FrutigerLTStd-Light"/>
      <w:color w:val="425563" w:themeColor="accent6"/>
      <w:sz w:val="18"/>
      <w:szCs w:val="18"/>
    </w:rPr>
  </w:style>
  <w:style w:type="character" w:styleId="Heading4Char" w:customStyle="1">
    <w:name w:val="Heading 4 Char"/>
    <w:basedOn w:val="DefaultParagraphFont"/>
    <w:link w:val="Heading4"/>
    <w:uiPriority w:val="4"/>
    <w:rsid w:val="00AF7217"/>
    <w:rPr>
      <w:rFonts w:ascii="Arial Bold" w:hAnsi="Arial Bold" w:eastAsia="MS Mincho"/>
      <w:b/>
      <w:color w:val="231F20" w:themeColor="background1"/>
      <w:kern w:val="28"/>
      <w:sz w:val="26"/>
      <w14:ligatures w14:val="standardContextual"/>
    </w:rPr>
  </w:style>
  <w:style w:type="character" w:styleId="Hyperlink">
    <w:name w:val="Hyperlink"/>
    <w:basedOn w:val="DefaultParagraphFont"/>
    <w:uiPriority w:val="99"/>
    <w:unhideWhenUsed/>
    <w:qFormat/>
    <w:rsid w:val="000005C7"/>
    <w:rPr>
      <w:rFonts w:asciiTheme="minorHAnsi" w:hAnsiTheme="minorHAnsi"/>
      <w:color w:val="003087" w:themeColor="accent1"/>
      <w:u w:val="none"/>
    </w:rPr>
  </w:style>
  <w:style w:type="paragraph" w:styleId="Standfirst" w:customStyle="1">
    <w:name w:val="Standfirst"/>
    <w:basedOn w:val="Normal"/>
    <w:link w:val="StandfirstChar"/>
    <w:autoRedefine/>
    <w:uiPriority w:val="8"/>
    <w:qFormat/>
    <w:rsid w:val="0022134A"/>
    <w:pPr>
      <w:spacing w:before="60" w:after="180"/>
    </w:pPr>
    <w:rPr>
      <w:b/>
      <w:kern w:val="28"/>
      <w:sz w:val="26"/>
      <w:szCs w:val="28"/>
      <w14:ligatures w14:val="standardContextual"/>
    </w:rPr>
  </w:style>
  <w:style w:type="character" w:styleId="StandfirstChar" w:customStyle="1">
    <w:name w:val="Standfirst Char"/>
    <w:basedOn w:val="Heading4Char"/>
    <w:link w:val="Standfirst"/>
    <w:uiPriority w:val="8"/>
    <w:rsid w:val="00853A57"/>
    <w:rPr>
      <w:rFonts w:ascii="Arial" w:hAnsi="Arial" w:eastAsia="MS Mincho"/>
      <w:b/>
      <w:color w:val="425563" w:themeColor="accent6"/>
      <w:kern w:val="28"/>
      <w:sz w:val="26"/>
      <w:szCs w:val="28"/>
      <w14:ligatures w14:val="standardContextual"/>
    </w:rPr>
  </w:style>
  <w:style w:type="paragraph" w:styleId="TOC1">
    <w:name w:val="toc 1"/>
    <w:basedOn w:val="Normal"/>
    <w:next w:val="Normal"/>
    <w:uiPriority w:val="19"/>
    <w:qFormat/>
    <w:rsid w:val="000005C7"/>
    <w:pPr>
      <w:pBdr>
        <w:top w:val="single" w:color="D5DDE3" w:themeColor="accent6" w:themeTint="33" w:sz="4" w:space="4"/>
        <w:bottom w:val="single" w:color="D5DDE3" w:themeColor="accent6" w:themeTint="33" w:sz="4" w:space="4"/>
      </w:pBdr>
      <w:tabs>
        <w:tab w:val="right" w:pos="9854"/>
      </w:tabs>
    </w:pPr>
    <w:rPr>
      <w:b/>
      <w:noProof/>
      <w:color w:val="231F20" w:themeColor="background1"/>
      <w:sz w:val="28"/>
    </w:rPr>
  </w:style>
  <w:style w:type="paragraph" w:styleId="TOCHeading">
    <w:name w:val="TOC Heading"/>
    <w:basedOn w:val="Heading1"/>
    <w:next w:val="Normal"/>
    <w:uiPriority w:val="18"/>
    <w:qFormat/>
    <w:rsid w:val="000C24AF"/>
    <w:pPr>
      <w:keepLines/>
      <w:spacing w:before="480" w:line="276" w:lineRule="auto"/>
      <w:outlineLvl w:val="9"/>
    </w:pPr>
    <w:rPr>
      <w:rFonts w:asciiTheme="majorHAnsi" w:hAnsiTheme="majorHAnsi" w:eastAsiaTheme="majorEastAsia" w:cstheme="majorBidi"/>
      <w:kern w:val="0"/>
      <w:sz w:val="28"/>
      <w:szCs w:val="28"/>
      <w:lang w:val="en-US" w:eastAsia="ja-JP"/>
    </w:rPr>
  </w:style>
  <w:style w:type="paragraph" w:styleId="Footnoteseparator" w:customStyle="1">
    <w:name w:val="Footnote_separator"/>
    <w:basedOn w:val="Heading3"/>
    <w:link w:val="FootnoteseparatorChar"/>
    <w:uiPriority w:val="14"/>
    <w:rsid w:val="000C24AF"/>
    <w:rPr>
      <w:noProof/>
      <w:w w:val="200"/>
      <w:sz w:val="16"/>
      <w:szCs w:val="16"/>
    </w:rPr>
  </w:style>
  <w:style w:type="character" w:styleId="FootnoteseparatorChar" w:customStyle="1">
    <w:name w:val="Footnote_separator Char"/>
    <w:basedOn w:val="Heading3Char"/>
    <w:link w:val="Footnoteseparator"/>
    <w:uiPriority w:val="14"/>
    <w:rsid w:val="00240B6E"/>
    <w:rPr>
      <w:rFonts w:ascii="Arial" w:hAnsi="Arial" w:eastAsia="MS Mincho" w:cs="Arial"/>
      <w:b/>
      <w:bCs w:val="0"/>
      <w:noProof/>
      <w:color w:val="231F20" w:themeColor="background1"/>
      <w:spacing w:val="-6"/>
      <w:w w:val="200"/>
      <w:kern w:val="28"/>
      <w:sz w:val="16"/>
      <w:szCs w:val="16"/>
      <w14:ligatures w14:val="standardContextual"/>
    </w:rPr>
  </w:style>
  <w:style w:type="paragraph" w:styleId="Numberedlist" w:customStyle="1">
    <w:name w:val="Numbered list"/>
    <w:basedOn w:val="ListParagraph"/>
    <w:link w:val="NumberedlistChar"/>
    <w:autoRedefine/>
    <w:uiPriority w:val="7"/>
    <w:qFormat/>
    <w:rsid w:val="00F61204"/>
    <w:pPr>
      <w:numPr>
        <w:numId w:val="2"/>
      </w:numPr>
      <w:spacing w:line="336" w:lineRule="auto"/>
      <w:ind w:left="454" w:hanging="454"/>
      <w:contextualSpacing/>
    </w:pPr>
  </w:style>
  <w:style w:type="character" w:styleId="NumberedlistChar" w:customStyle="1">
    <w:name w:val="Numbered list Char"/>
    <w:basedOn w:val="DefaultParagraphFont"/>
    <w:link w:val="Numberedlist"/>
    <w:uiPriority w:val="7"/>
    <w:rsid w:val="00AF7217"/>
    <w:rPr>
      <w:rFonts w:ascii="Arial" w:hAnsi="Arial"/>
      <w:color w:val="231F20"/>
      <w:sz w:val="24"/>
      <w:szCs w:val="24"/>
    </w:rPr>
  </w:style>
  <w:style w:type="paragraph" w:styleId="TOC2">
    <w:name w:val="toc 2"/>
    <w:basedOn w:val="Normal"/>
    <w:next w:val="Normal"/>
    <w:uiPriority w:val="20"/>
    <w:qFormat/>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hAnsiTheme="minorHAnsi" w:eastAsiaTheme="minorEastAsia" w:cstheme="minorBidi"/>
      <w:szCs w:val="22"/>
      <w:lang w:val="en-US" w:eastAsia="ja-JP"/>
    </w:rPr>
  </w:style>
  <w:style w:type="paragraph" w:styleId="Header">
    <w:name w:val="header"/>
    <w:basedOn w:val="Normal"/>
    <w:link w:val="HeaderChar"/>
    <w:uiPriority w:val="99"/>
    <w:unhideWhenUsed/>
    <w:qFormat/>
    <w:rsid w:val="000005C7"/>
    <w:pPr>
      <w:pBdr>
        <w:bottom w:val="single" w:color="768692" w:themeColor="accent2" w:sz="2" w:space="4"/>
      </w:pBdr>
      <w:tabs>
        <w:tab w:val="left" w:pos="9639"/>
      </w:tabs>
      <w:spacing w:after="0"/>
    </w:pPr>
    <w:rPr>
      <w:sz w:val="20"/>
    </w:rPr>
  </w:style>
  <w:style w:type="character" w:styleId="HeaderChar" w:customStyle="1">
    <w:name w:val="Header Char"/>
    <w:basedOn w:val="DefaultParagraphFont"/>
    <w:link w:val="Header"/>
    <w:uiPriority w:val="99"/>
    <w:rsid w:val="000005C7"/>
    <w:rPr>
      <w:rFonts w:ascii="Arial" w:hAnsi="Arial"/>
      <w:color w:val="425563" w:themeColor="accent6"/>
      <w:szCs w:val="24"/>
    </w:rPr>
  </w:style>
  <w:style w:type="paragraph" w:styleId="Footer">
    <w:name w:val="footer"/>
    <w:basedOn w:val="Normal"/>
    <w:link w:val="FooterChar"/>
    <w:uiPriority w:val="99"/>
    <w:unhideWhenUsed/>
    <w:qFormat/>
    <w:rsid w:val="000005C7"/>
    <w:pPr>
      <w:tabs>
        <w:tab w:val="left" w:pos="426"/>
        <w:tab w:val="right" w:pos="9866"/>
      </w:tabs>
      <w:spacing w:after="0"/>
    </w:pPr>
    <w:rPr>
      <w:spacing w:val="-4"/>
      <w:sz w:val="18"/>
    </w:rPr>
  </w:style>
  <w:style w:type="character" w:styleId="FooterChar" w:customStyle="1">
    <w:name w:val="Footer Char"/>
    <w:basedOn w:val="DefaultParagraphFont"/>
    <w:link w:val="Footer"/>
    <w:uiPriority w:val="99"/>
    <w:rsid w:val="000005C7"/>
    <w:rPr>
      <w:rFonts w:ascii="Arial" w:hAnsi="Arial"/>
      <w:color w:val="425563" w:themeColor="accent6"/>
      <w:spacing w:val="-4"/>
      <w:sz w:val="18"/>
      <w:szCs w:val="24"/>
    </w:rPr>
  </w:style>
  <w:style w:type="character" w:styleId="Strong">
    <w:name w:val="Strong"/>
    <w:aliases w:val="Bold"/>
    <w:uiPriority w:val="23"/>
    <w:qFormat/>
    <w:rsid w:val="000C24AF"/>
    <w:rPr>
      <w:rFonts w:asciiTheme="minorHAnsi" w:hAnsiTheme="minorHAnsi"/>
      <w:b/>
      <w:bCs/>
    </w:rPr>
  </w:style>
  <w:style w:type="paragraph" w:styleId="Quote">
    <w:name w:val="Quote"/>
    <w:basedOn w:val="Normal"/>
    <w:next w:val="Normal"/>
    <w:link w:val="QuoteChar"/>
    <w:uiPriority w:val="29"/>
    <w:qFormat/>
    <w:rsid w:val="000005C7"/>
    <w:pPr>
      <w:spacing w:before="70" w:after="70"/>
    </w:pPr>
    <w:rPr>
      <w:rFonts w:asciiTheme="minorHAnsi" w:hAnsiTheme="minorHAnsi"/>
      <w:b/>
      <w:i/>
      <w:iCs/>
      <w:sz w:val="30"/>
    </w:rPr>
  </w:style>
  <w:style w:type="character" w:styleId="QuoteChar" w:customStyle="1">
    <w:name w:val="Quote Char"/>
    <w:basedOn w:val="DefaultParagraphFont"/>
    <w:link w:val="Quote"/>
    <w:uiPriority w:val="29"/>
    <w:rsid w:val="000005C7"/>
    <w:rPr>
      <w:rFonts w:asciiTheme="minorHAnsi" w:hAnsiTheme="minorHAnsi"/>
      <w:b/>
      <w:i/>
      <w:iCs/>
      <w:color w:val="425563" w:themeColor="accent6"/>
      <w:sz w:val="30"/>
      <w:szCs w:val="24"/>
    </w:rPr>
  </w:style>
  <w:style w:type="character" w:styleId="ListParagraphChar" w:customStyle="1">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styleId="Publisheddate" w:customStyle="1">
    <w:name w:val="Published date"/>
    <w:basedOn w:val="Heading4"/>
    <w:link w:val="PublisheddateChar"/>
    <w:uiPriority w:val="22"/>
    <w:qFormat/>
    <w:rsid w:val="00E5122E"/>
    <w:rPr>
      <w:b w:val="0"/>
      <w:sz w:val="30"/>
    </w:rPr>
  </w:style>
  <w:style w:type="character" w:styleId="PublisheddateChar" w:customStyle="1">
    <w:name w:val="Published date Char"/>
    <w:basedOn w:val="Heading4Char"/>
    <w:link w:val="Publisheddate"/>
    <w:uiPriority w:val="22"/>
    <w:rsid w:val="00853A57"/>
    <w:rPr>
      <w:rFonts w:ascii="Arial" w:hAnsi="Arial" w:eastAsia="MS Mincho"/>
      <w:b w:val="0"/>
      <w:color w:val="425563" w:themeColor="accent6"/>
      <w:kern w:val="28"/>
      <w:sz w:val="30"/>
      <w14:ligatures w14:val="standardContextual"/>
    </w:rPr>
  </w:style>
  <w:style w:type="table" w:styleId="TableGrid">
    <w:name w:val="Table Grid"/>
    <w:basedOn w:val="TableNormal"/>
    <w:uiPriority w:val="59"/>
    <w:rsid w:val="00C37063"/>
    <w:rPr>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TESpurpleChar" w:customStyle="1">
    <w:name w:val="NOTES purple Char"/>
    <w:basedOn w:val="DefaultParagraphFont"/>
    <w:link w:val="NOTESpurple"/>
    <w:uiPriority w:val="25"/>
    <w:rsid w:val="00240B6E"/>
    <w:rPr>
      <w:rFonts w:ascii="Arial" w:hAnsi="Arial" w:cs="Arial"/>
      <w:color w:val="602050"/>
      <w:sz w:val="24"/>
    </w:rPr>
  </w:style>
  <w:style w:type="paragraph" w:styleId="NOTESpurple" w:customStyle="1">
    <w:name w:val="NOTES purple"/>
    <w:basedOn w:val="Normal"/>
    <w:next w:val="Normal"/>
    <w:link w:val="NOTESpurpleChar"/>
    <w:uiPriority w:val="25"/>
    <w:rsid w:val="00C37063"/>
    <w:pPr>
      <w:tabs>
        <w:tab w:val="right" w:pos="14580"/>
      </w:tabs>
      <w:textboxTightWrap w:val="none"/>
    </w:pPr>
    <w:rPr>
      <w:rFonts w:cs="Arial"/>
      <w:color w:val="602050"/>
      <w:szCs w:val="20"/>
    </w:rPr>
  </w:style>
  <w:style w:type="paragraph" w:styleId="Docmgmtheading" w:customStyle="1">
    <w:name w:val="Doc mgmt heading"/>
    <w:basedOn w:val="Normal"/>
    <w:link w:val="DocmgmtheadingChar"/>
    <w:uiPriority w:val="10"/>
    <w:semiHidden/>
    <w:unhideWhenUsed/>
    <w:qFormat/>
    <w:rsid w:val="00C37063"/>
    <w:rPr>
      <w:b/>
      <w:color w:val="003087" w:themeColor="accent1"/>
      <w:sz w:val="42"/>
      <w:szCs w:val="42"/>
    </w:rPr>
  </w:style>
  <w:style w:type="character" w:styleId="DocmgmtheadingChar" w:customStyle="1">
    <w:name w:val="Doc mgmt heading Char"/>
    <w:basedOn w:val="DefaultParagraphFont"/>
    <w:link w:val="Docmgmtheading"/>
    <w:uiPriority w:val="10"/>
    <w:semiHidden/>
    <w:rsid w:val="00853A57"/>
    <w:rPr>
      <w:rFonts w:ascii="Arial" w:hAnsi="Arial"/>
      <w:b/>
      <w:color w:val="003087" w:themeColor="accent1"/>
      <w:sz w:val="42"/>
      <w:szCs w:val="42"/>
    </w:rPr>
  </w:style>
  <w:style w:type="paragraph" w:styleId="Classification" w:customStyle="1">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styleId="Heading6Char" w:customStyle="1">
    <w:name w:val="Heading 6 Char"/>
    <w:basedOn w:val="DefaultParagraphFont"/>
    <w:link w:val="Heading6"/>
    <w:uiPriority w:val="9"/>
    <w:semiHidden/>
    <w:rsid w:val="00246075"/>
    <w:rPr>
      <w:rFonts w:ascii="Arial Bold" w:hAnsi="Arial Bold" w:cs="Arial (Headings CS)" w:eastAsiaTheme="majorEastAsia"/>
      <w:b/>
      <w:color w:val="425563" w:themeColor="accent6"/>
      <w:kern w:val="28"/>
      <w:sz w:val="24"/>
      <w14:ligatures w14:val="standardContextual"/>
    </w:rPr>
  </w:style>
  <w:style w:type="character" w:styleId="Heading5Char" w:customStyle="1">
    <w:name w:val="Heading 5 Char"/>
    <w:basedOn w:val="DefaultParagraphFont"/>
    <w:link w:val="Heading5"/>
    <w:uiPriority w:val="5"/>
    <w:rsid w:val="00AF7217"/>
    <w:rPr>
      <w:rFonts w:ascii="Arial Bold" w:hAnsi="Arial Bold" w:cs="Arial (Headings CS)" w:eastAsiaTheme="majorEastAsia"/>
      <w:b/>
      <w:color w:val="425563" w:themeColor="accent6"/>
      <w:kern w:val="28"/>
      <w:sz w:val="24"/>
      <w:szCs w:val="24"/>
      <w14:ligatures w14:val="standardContextual"/>
    </w:rPr>
  </w:style>
  <w:style w:type="paragraph" w:styleId="Subheading" w:customStyle="1">
    <w:name w:val="Subheading"/>
    <w:next w:val="Normal"/>
    <w:autoRedefine/>
    <w:uiPriority w:val="9"/>
    <w:qFormat/>
    <w:rsid w:val="00905552"/>
    <w:pPr>
      <w:spacing w:before="400" w:after="400" w:line="264" w:lineRule="auto"/>
    </w:pPr>
    <w:rPr>
      <w:rFonts w:ascii="Arial Bold" w:hAnsi="Arial Bold" w:cs="Arial"/>
      <w:b/>
      <w:bCs/>
      <w:color w:val="425563" w:themeColor="accent6"/>
      <w:kern w:val="28"/>
      <w:sz w:val="48"/>
      <w:szCs w:val="32"/>
      <w14:ligatures w14:val="standardContextual"/>
    </w:rPr>
  </w:style>
  <w:style w:type="character" w:styleId="CommentReference">
    <w:name w:val="annotation reference"/>
    <w:basedOn w:val="DefaultParagraphFont"/>
    <w:uiPriority w:val="99"/>
    <w:semiHidden/>
    <w:unhideWhenUsed/>
    <w:rsid w:val="00BE236F"/>
    <w:rPr>
      <w:sz w:val="16"/>
      <w:szCs w:val="16"/>
    </w:rPr>
  </w:style>
  <w:style w:type="paragraph" w:styleId="CommentText">
    <w:name w:val="annotation text"/>
    <w:basedOn w:val="Normal"/>
    <w:link w:val="CommentTextChar"/>
    <w:uiPriority w:val="99"/>
    <w:unhideWhenUsed/>
    <w:rsid w:val="00BE236F"/>
    <w:pPr>
      <w:spacing w:line="240" w:lineRule="auto"/>
    </w:pPr>
    <w:rPr>
      <w:sz w:val="20"/>
      <w:szCs w:val="20"/>
    </w:rPr>
  </w:style>
  <w:style w:type="character" w:styleId="CommentTextChar" w:customStyle="1">
    <w:name w:val="Comment Text Char"/>
    <w:basedOn w:val="DefaultParagraphFont"/>
    <w:link w:val="CommentText"/>
    <w:uiPriority w:val="99"/>
    <w:rsid w:val="00BE236F"/>
    <w:rPr>
      <w:rFonts w:ascii="Arial" w:hAnsi="Arial"/>
      <w:color w:val="231F20"/>
    </w:rPr>
  </w:style>
  <w:style w:type="paragraph" w:styleId="CommentSubject">
    <w:name w:val="annotation subject"/>
    <w:basedOn w:val="CommentText"/>
    <w:next w:val="CommentText"/>
    <w:link w:val="CommentSubjectChar"/>
    <w:uiPriority w:val="99"/>
    <w:semiHidden/>
    <w:unhideWhenUsed/>
    <w:rsid w:val="00BE236F"/>
    <w:rPr>
      <w:b/>
      <w:bCs/>
    </w:rPr>
  </w:style>
  <w:style w:type="character" w:styleId="CommentSubjectChar" w:customStyle="1">
    <w:name w:val="Comment Subject Char"/>
    <w:basedOn w:val="CommentTextChar"/>
    <w:link w:val="CommentSubject"/>
    <w:uiPriority w:val="99"/>
    <w:semiHidden/>
    <w:rsid w:val="00BE236F"/>
    <w:rPr>
      <w:rFonts w:ascii="Arial" w:hAnsi="Arial"/>
      <w:b/>
      <w:bCs/>
      <w:color w:val="231F20"/>
    </w:rPr>
  </w:style>
  <w:style w:type="paragraph" w:styleId="Revision">
    <w:name w:val="Revision"/>
    <w:hidden/>
    <w:uiPriority w:val="99"/>
    <w:semiHidden/>
    <w:rsid w:val="0081194F"/>
    <w:rPr>
      <w:rFonts w:ascii="Arial" w:hAnsi="Arial"/>
      <w:color w:val="231F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047971">
      <w:bodyDiv w:val="1"/>
      <w:marLeft w:val="0"/>
      <w:marRight w:val="0"/>
      <w:marTop w:val="0"/>
      <w:marBottom w:val="0"/>
      <w:divBdr>
        <w:top w:val="none" w:sz="0" w:space="0" w:color="auto"/>
        <w:left w:val="none" w:sz="0" w:space="0" w:color="auto"/>
        <w:bottom w:val="none" w:sz="0" w:space="0" w:color="auto"/>
        <w:right w:val="none" w:sz="0" w:space="0" w:color="auto"/>
      </w:divBdr>
    </w:div>
    <w:div w:id="48439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1.xml" Id="rId1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footer4.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2B262FFD35542A0DA6E3453250ECC" ma:contentTypeVersion="12" ma:contentTypeDescription="Create a new document." ma:contentTypeScope="" ma:versionID="4ac412b25cce0f5769be37a59b691bf0">
  <xsd:schema xmlns:xsd="http://www.w3.org/2001/XMLSchema" xmlns:xs="http://www.w3.org/2001/XMLSchema" xmlns:p="http://schemas.microsoft.com/office/2006/metadata/properties" xmlns:ns2="98548465-2b17-4c1b-bc55-6b8f87a983f1" xmlns:ns3="b825f3b1-0e88-46e5-8be6-2e66319fe22b" targetNamespace="http://schemas.microsoft.com/office/2006/metadata/properties" ma:root="true" ma:fieldsID="94d4993c490d51873f683155e25714c7" ns2:_="" ns3:_="">
    <xsd:import namespace="98548465-2b17-4c1b-bc55-6b8f87a983f1"/>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48465-2b17-4c1b-bc55-6b8f87a98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bccc672-a5ac-4aee-bbac-bdc95540c8ad}"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98548465-2b17-4c1b-bc55-6b8f87a983f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5C55A-9789-4980-9F6C-DB2F65F98AB5}"/>
</file>

<file path=customXml/itemProps2.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b825f3b1-0e88-46e5-8be6-2e66319fe22b"/>
    <ds:schemaRef ds:uri="98548465-2b17-4c1b-bc55-6b8f87a983f1"/>
  </ds:schemaRefs>
</ds:datastoreItem>
</file>

<file path=customXml/itemProps3.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4.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Health &amp; Social Care Information Centre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Short document template 1</dc:title>
  <dc:subject/>
  <dc:creator>Bobby Wilcox</dc:creator>
  <keywords/>
  <lastModifiedBy>ANDERSON, Chloe (NHS ENGLAND)</lastModifiedBy>
  <revision>23</revision>
  <lastPrinted>2016-07-14T17:27:00.0000000Z</lastPrinted>
  <dcterms:created xsi:type="dcterms:W3CDTF">2025-03-19T12:18:00.0000000Z</dcterms:created>
  <dcterms:modified xsi:type="dcterms:W3CDTF">2025-10-30T16:17:47.2176239Z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0x0101002762B262FFD35542A0DA6E3453250ECC</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docLang">
    <vt:lpwstr>en</vt:lpwstr>
  </property>
</Properties>
</file>