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87" w:rsidRPr="00800C77" w:rsidRDefault="00800C77" w:rsidP="00347580">
      <w:pPr>
        <w:pStyle w:val="Reportcovertitle"/>
        <w:spacing w:before="0"/>
        <w:jc w:val="center"/>
        <w:rPr>
          <w:sz w:val="56"/>
          <w:szCs w:val="56"/>
        </w:rPr>
      </w:pPr>
      <w:bookmarkStart w:id="0" w:name="_GoBack"/>
      <w:bookmarkEnd w:id="0"/>
      <w:r w:rsidRPr="00800C77">
        <w:rPr>
          <w:noProof/>
          <w:sz w:val="56"/>
          <w:szCs w:val="56"/>
          <w:lang w:eastAsia="en-GB"/>
        </w:rPr>
        <w:drawing>
          <wp:anchor distT="0" distB="0" distL="114300" distR="114300" simplePos="0" relativeHeight="251659776" behindDoc="1" locked="0" layoutInCell="1" allowOverlap="1" wp14:anchorId="2285D05A" wp14:editId="0698DF2F">
            <wp:simplePos x="0" y="0"/>
            <wp:positionH relativeFrom="page">
              <wp:align>left</wp:align>
            </wp:positionH>
            <wp:positionV relativeFrom="paragraph">
              <wp:posOffset>411480</wp:posOffset>
            </wp:positionV>
            <wp:extent cx="7562215" cy="8248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8">
                      <a:extLst>
                        <a:ext uri="{28A0092B-C50C-407E-A947-70E740481C1C}">
                          <a14:useLocalDpi xmlns:a14="http://schemas.microsoft.com/office/drawing/2010/main" val="0"/>
                        </a:ext>
                      </a:extLst>
                    </a:blip>
                    <a:stretch>
                      <a:fillRect/>
                    </a:stretch>
                  </pic:blipFill>
                  <pic:spPr>
                    <a:xfrm>
                      <a:off x="0" y="0"/>
                      <a:ext cx="7562215" cy="8248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163DE1" w:rsidRPr="00800C77">
        <w:rPr>
          <w:sz w:val="56"/>
          <w:szCs w:val="56"/>
        </w:rPr>
        <w:t>Foundation Training</w:t>
      </w:r>
      <w:r w:rsidRPr="00800C77">
        <w:rPr>
          <w:sz w:val="56"/>
          <w:szCs w:val="56"/>
        </w:rPr>
        <w:t xml:space="preserve"> </w:t>
      </w:r>
      <w:r w:rsidR="00163DE1" w:rsidRPr="00800C77">
        <w:rPr>
          <w:sz w:val="56"/>
          <w:szCs w:val="56"/>
        </w:rPr>
        <w:t>Job Description</w:t>
      </w:r>
    </w:p>
    <w:p w:rsidR="007F2CB8" w:rsidRPr="000643A2" w:rsidRDefault="007F2CB8" w:rsidP="00800C77">
      <w:pPr>
        <w:pStyle w:val="Reportcovertitle"/>
        <w:spacing w:before="0"/>
        <w:rPr>
          <w:sz w:val="22"/>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6208"/>
      </w:tblGrid>
      <w:tr w:rsidR="000643A2" w:rsidRPr="00800C77" w:rsidTr="00E41F41">
        <w:trPr>
          <w:trHeight w:val="551"/>
        </w:trPr>
        <w:tc>
          <w:tcPr>
            <w:tcW w:w="4566" w:type="dxa"/>
          </w:tcPr>
          <w:p w:rsidR="000643A2" w:rsidRPr="00347580" w:rsidRDefault="000643A2" w:rsidP="000643A2">
            <w:pPr>
              <w:pStyle w:val="Introductionparagraphblue"/>
              <w:rPr>
                <w:color w:val="auto"/>
                <w:sz w:val="22"/>
                <w:szCs w:val="22"/>
              </w:rPr>
            </w:pPr>
            <w:r w:rsidRPr="00347580">
              <w:rPr>
                <w:color w:val="auto"/>
                <w:sz w:val="22"/>
                <w:szCs w:val="22"/>
              </w:rPr>
              <w:t>Grade</w:t>
            </w:r>
          </w:p>
        </w:tc>
        <w:tc>
          <w:tcPr>
            <w:tcW w:w="6208" w:type="dxa"/>
          </w:tcPr>
          <w:p w:rsidR="000643A2" w:rsidRPr="00347580" w:rsidRDefault="00354859" w:rsidP="00E94EE5">
            <w:pPr>
              <w:rPr>
                <w:rFonts w:cs="Arial"/>
                <w:sz w:val="22"/>
                <w:szCs w:val="22"/>
              </w:rPr>
            </w:pPr>
            <w:r w:rsidRPr="00347580">
              <w:rPr>
                <w:rFonts w:cs="Arial"/>
                <w:sz w:val="22"/>
                <w:szCs w:val="22"/>
              </w:rPr>
              <w:t>F</w:t>
            </w:r>
            <w:r w:rsidR="00814DFD" w:rsidRPr="00347580">
              <w:rPr>
                <w:rFonts w:cs="Arial"/>
                <w:sz w:val="22"/>
                <w:szCs w:val="22"/>
              </w:rPr>
              <w:t>1</w:t>
            </w:r>
          </w:p>
        </w:tc>
      </w:tr>
      <w:tr w:rsidR="000643A2" w:rsidRPr="00800C77" w:rsidTr="00E41F41">
        <w:trPr>
          <w:trHeight w:val="144"/>
        </w:trPr>
        <w:tc>
          <w:tcPr>
            <w:tcW w:w="4566" w:type="dxa"/>
          </w:tcPr>
          <w:p w:rsidR="000643A2" w:rsidRPr="00347580" w:rsidRDefault="000643A2" w:rsidP="000643A2">
            <w:pPr>
              <w:pStyle w:val="Introductionparagraphblue"/>
              <w:rPr>
                <w:color w:val="auto"/>
                <w:sz w:val="22"/>
                <w:szCs w:val="22"/>
              </w:rPr>
            </w:pPr>
            <w:r w:rsidRPr="00347580">
              <w:rPr>
                <w:color w:val="auto"/>
                <w:sz w:val="22"/>
                <w:szCs w:val="22"/>
              </w:rPr>
              <w:t>Placement</w:t>
            </w:r>
          </w:p>
        </w:tc>
        <w:tc>
          <w:tcPr>
            <w:tcW w:w="6208" w:type="dxa"/>
          </w:tcPr>
          <w:p w:rsidR="000643A2" w:rsidRPr="00347580" w:rsidRDefault="001578DF" w:rsidP="000643A2">
            <w:pPr>
              <w:rPr>
                <w:rFonts w:cs="Arial"/>
                <w:sz w:val="22"/>
                <w:szCs w:val="22"/>
              </w:rPr>
            </w:pPr>
            <w:r w:rsidRPr="00347580">
              <w:rPr>
                <w:rFonts w:cs="Arial"/>
                <w:sz w:val="22"/>
                <w:szCs w:val="22"/>
              </w:rPr>
              <w:t>Infectious Diseases</w:t>
            </w:r>
          </w:p>
        </w:tc>
      </w:tr>
      <w:tr w:rsidR="000643A2" w:rsidRPr="00800C77" w:rsidTr="00E41F41">
        <w:trPr>
          <w:trHeight w:val="144"/>
        </w:trPr>
        <w:tc>
          <w:tcPr>
            <w:tcW w:w="4566" w:type="dxa"/>
          </w:tcPr>
          <w:p w:rsidR="000643A2" w:rsidRPr="00347580" w:rsidRDefault="00410D98" w:rsidP="000643A2">
            <w:pPr>
              <w:pStyle w:val="Introductionparagraphblue"/>
              <w:rPr>
                <w:color w:val="auto"/>
                <w:sz w:val="22"/>
                <w:szCs w:val="22"/>
              </w:rPr>
            </w:pPr>
            <w:r w:rsidRPr="00347580">
              <w:rPr>
                <w:color w:val="auto"/>
                <w:sz w:val="22"/>
                <w:szCs w:val="22"/>
              </w:rPr>
              <w:t>D</w:t>
            </w:r>
            <w:r w:rsidR="000643A2" w:rsidRPr="00347580">
              <w:rPr>
                <w:color w:val="auto"/>
                <w:sz w:val="22"/>
                <w:szCs w:val="22"/>
              </w:rPr>
              <w:t>epartment</w:t>
            </w:r>
          </w:p>
        </w:tc>
        <w:tc>
          <w:tcPr>
            <w:tcW w:w="6208" w:type="dxa"/>
          </w:tcPr>
          <w:p w:rsidR="001578DF" w:rsidRPr="00347580" w:rsidRDefault="001578DF" w:rsidP="001578DF">
            <w:pPr>
              <w:jc w:val="both"/>
              <w:rPr>
                <w:rFonts w:cs="Arial"/>
                <w:sz w:val="22"/>
                <w:szCs w:val="22"/>
              </w:rPr>
            </w:pPr>
            <w:r w:rsidRPr="00347580">
              <w:rPr>
                <w:rFonts w:cs="Arial"/>
                <w:sz w:val="22"/>
                <w:szCs w:val="22"/>
              </w:rPr>
              <w:t>Infectious Diseases is a regional department for East Yorkshire for Infectious Diseases.</w:t>
            </w:r>
          </w:p>
          <w:p w:rsidR="001578DF" w:rsidRPr="00347580" w:rsidRDefault="001578DF" w:rsidP="001578DF">
            <w:pPr>
              <w:jc w:val="both"/>
              <w:rPr>
                <w:rFonts w:cs="Arial"/>
                <w:sz w:val="22"/>
                <w:szCs w:val="22"/>
              </w:rPr>
            </w:pPr>
          </w:p>
          <w:p w:rsidR="00800C77" w:rsidRPr="00347580" w:rsidRDefault="001578DF" w:rsidP="00473566">
            <w:pPr>
              <w:jc w:val="both"/>
              <w:rPr>
                <w:sz w:val="22"/>
                <w:szCs w:val="22"/>
              </w:rPr>
            </w:pPr>
            <w:r w:rsidRPr="00347580">
              <w:rPr>
                <w:rFonts w:cs="Arial"/>
                <w:sz w:val="22"/>
                <w:szCs w:val="22"/>
              </w:rPr>
              <w:t xml:space="preserve">The successful candidate will work with the ID Team providing ward based cover for patients with community acquired infections, deep seated infections, </w:t>
            </w:r>
            <w:proofErr w:type="spellStart"/>
            <w:r w:rsidRPr="00347580">
              <w:rPr>
                <w:rFonts w:cs="Arial"/>
                <w:sz w:val="22"/>
                <w:szCs w:val="22"/>
              </w:rPr>
              <w:t>immuno</w:t>
            </w:r>
            <w:proofErr w:type="spellEnd"/>
            <w:r w:rsidRPr="00347580">
              <w:rPr>
                <w:rFonts w:cs="Arial"/>
                <w:sz w:val="22"/>
                <w:szCs w:val="22"/>
              </w:rPr>
              <w:t xml:space="preserve"> compromised patients and TB.  This doctor will be responsible for any continuing care of these patients under the guidance of the middle grade doctors and</w:t>
            </w:r>
            <w:r w:rsidR="00473566" w:rsidRPr="00347580">
              <w:rPr>
                <w:rFonts w:cs="Arial"/>
                <w:sz w:val="22"/>
                <w:szCs w:val="22"/>
              </w:rPr>
              <w:t>, core</w:t>
            </w:r>
            <w:r w:rsidRPr="00347580">
              <w:rPr>
                <w:rFonts w:cs="Arial"/>
                <w:sz w:val="22"/>
                <w:szCs w:val="22"/>
              </w:rPr>
              <w:t xml:space="preserve"> two core medical trainees</w:t>
            </w:r>
            <w:r w:rsidR="00473566" w:rsidRPr="00347580">
              <w:rPr>
                <w:rFonts w:cs="Arial"/>
                <w:sz w:val="22"/>
                <w:szCs w:val="22"/>
              </w:rPr>
              <w:t xml:space="preserve"> and physician associate</w:t>
            </w:r>
            <w:r w:rsidRPr="00347580">
              <w:rPr>
                <w:rFonts w:cs="Arial"/>
                <w:sz w:val="22"/>
                <w:szCs w:val="22"/>
              </w:rPr>
              <w:t xml:space="preserve">. The consultant staff provides two teaching rounds and daily ward rounds. This doctor will be expected to take responsibility for designated patients and to report directly to the middle grade or consultant staff.  </w:t>
            </w:r>
          </w:p>
        </w:tc>
      </w:tr>
      <w:tr w:rsidR="000643A2" w:rsidRPr="00347580" w:rsidTr="00EE7176">
        <w:trPr>
          <w:trHeight w:val="786"/>
        </w:trPr>
        <w:tc>
          <w:tcPr>
            <w:tcW w:w="4566" w:type="dxa"/>
          </w:tcPr>
          <w:p w:rsidR="000643A2" w:rsidRPr="00347580" w:rsidRDefault="000643A2" w:rsidP="000643A2">
            <w:pPr>
              <w:pStyle w:val="Introductionparagraphblue"/>
              <w:rPr>
                <w:sz w:val="22"/>
                <w:szCs w:val="22"/>
              </w:rPr>
            </w:pPr>
            <w:r w:rsidRPr="00347580">
              <w:rPr>
                <w:color w:val="auto"/>
                <w:sz w:val="22"/>
                <w:szCs w:val="22"/>
              </w:rPr>
              <w:t>The type of work to expect and learning opportunities</w:t>
            </w:r>
          </w:p>
        </w:tc>
        <w:tc>
          <w:tcPr>
            <w:tcW w:w="6208" w:type="dxa"/>
          </w:tcPr>
          <w:p w:rsidR="001578DF" w:rsidRPr="00347580" w:rsidRDefault="001578DF" w:rsidP="001578DF">
            <w:pPr>
              <w:jc w:val="both"/>
              <w:rPr>
                <w:rFonts w:cs="Arial"/>
                <w:sz w:val="22"/>
                <w:szCs w:val="22"/>
              </w:rPr>
            </w:pPr>
            <w:r w:rsidRPr="00347580">
              <w:rPr>
                <w:rFonts w:cs="Arial"/>
                <w:sz w:val="22"/>
                <w:szCs w:val="22"/>
              </w:rPr>
              <w:t xml:space="preserve">To build upon undergraduate education to gain experience and familiarity with a wide range of general medical conditions.  Develop skills in history taking, physical examinations, investigations and rational prescribing, to master several basic medical techniques, to improve communications skills with patients, relatives and colleagues and to develop skills in managing time and conflicting priorities.  </w:t>
            </w:r>
          </w:p>
          <w:p w:rsidR="001578DF" w:rsidRPr="00347580" w:rsidRDefault="001578DF" w:rsidP="001578DF">
            <w:pPr>
              <w:jc w:val="both"/>
              <w:rPr>
                <w:rFonts w:cs="Arial"/>
                <w:sz w:val="22"/>
                <w:szCs w:val="22"/>
              </w:rPr>
            </w:pPr>
          </w:p>
          <w:p w:rsidR="001578DF" w:rsidRPr="00347580" w:rsidRDefault="001578DF" w:rsidP="001578DF">
            <w:pPr>
              <w:jc w:val="both"/>
              <w:rPr>
                <w:rFonts w:cs="Arial"/>
                <w:sz w:val="22"/>
                <w:szCs w:val="22"/>
              </w:rPr>
            </w:pPr>
            <w:r w:rsidRPr="00347580">
              <w:rPr>
                <w:rFonts w:cs="Arial"/>
                <w:sz w:val="22"/>
                <w:szCs w:val="22"/>
              </w:rPr>
              <w:t>At the end of the four month period the FY1 will have gained experience in the following:</w:t>
            </w:r>
          </w:p>
          <w:p w:rsidR="001578DF" w:rsidRPr="00347580" w:rsidRDefault="001578DF" w:rsidP="001578DF">
            <w:pPr>
              <w:jc w:val="both"/>
              <w:rPr>
                <w:rFonts w:cs="Arial"/>
                <w:sz w:val="22"/>
                <w:szCs w:val="22"/>
              </w:rPr>
            </w:pPr>
          </w:p>
          <w:p w:rsidR="001578DF" w:rsidRPr="00347580" w:rsidRDefault="001578DF" w:rsidP="001578DF">
            <w:pPr>
              <w:numPr>
                <w:ilvl w:val="0"/>
                <w:numId w:val="3"/>
              </w:numPr>
              <w:jc w:val="both"/>
              <w:rPr>
                <w:rFonts w:cs="Arial"/>
                <w:sz w:val="22"/>
                <w:szCs w:val="22"/>
              </w:rPr>
            </w:pPr>
            <w:r w:rsidRPr="00347580">
              <w:rPr>
                <w:rFonts w:cs="Arial"/>
                <w:sz w:val="22"/>
                <w:szCs w:val="22"/>
              </w:rPr>
              <w:t>Using a wide range of common conditions associated with infection</w:t>
            </w:r>
          </w:p>
          <w:p w:rsidR="001578DF" w:rsidRPr="00347580" w:rsidRDefault="001578DF" w:rsidP="001578DF">
            <w:pPr>
              <w:numPr>
                <w:ilvl w:val="0"/>
                <w:numId w:val="3"/>
              </w:numPr>
              <w:jc w:val="both"/>
              <w:rPr>
                <w:rFonts w:cs="Arial"/>
                <w:sz w:val="22"/>
                <w:szCs w:val="22"/>
              </w:rPr>
            </w:pPr>
            <w:r w:rsidRPr="00347580">
              <w:rPr>
                <w:rFonts w:cs="Arial"/>
                <w:sz w:val="22"/>
                <w:szCs w:val="22"/>
              </w:rPr>
              <w:t>Knowledge of antibiotic prescribing and treatment of a wide range of infectious diseases</w:t>
            </w:r>
          </w:p>
          <w:p w:rsidR="001578DF" w:rsidRPr="00347580" w:rsidRDefault="001578DF" w:rsidP="001578DF">
            <w:pPr>
              <w:numPr>
                <w:ilvl w:val="0"/>
                <w:numId w:val="3"/>
              </w:numPr>
              <w:jc w:val="both"/>
              <w:rPr>
                <w:rFonts w:cs="Arial"/>
                <w:sz w:val="22"/>
                <w:szCs w:val="22"/>
              </w:rPr>
            </w:pPr>
            <w:r w:rsidRPr="00347580">
              <w:rPr>
                <w:rFonts w:cs="Arial"/>
                <w:sz w:val="22"/>
                <w:szCs w:val="22"/>
              </w:rPr>
              <w:t>Understanding of the management of tuberculosis and HIV</w:t>
            </w:r>
          </w:p>
          <w:p w:rsidR="001578DF" w:rsidRPr="00347580" w:rsidRDefault="001578DF" w:rsidP="001578DF">
            <w:pPr>
              <w:numPr>
                <w:ilvl w:val="0"/>
                <w:numId w:val="3"/>
              </w:numPr>
              <w:jc w:val="both"/>
              <w:rPr>
                <w:rFonts w:cs="Arial"/>
                <w:sz w:val="22"/>
                <w:szCs w:val="22"/>
              </w:rPr>
            </w:pPr>
            <w:r w:rsidRPr="00347580">
              <w:rPr>
                <w:rFonts w:cs="Arial"/>
                <w:sz w:val="22"/>
                <w:szCs w:val="22"/>
              </w:rPr>
              <w:t>Experience in inpatient care of HIV patients</w:t>
            </w:r>
          </w:p>
          <w:p w:rsidR="00473566" w:rsidRPr="00347580" w:rsidRDefault="001578DF" w:rsidP="00307A70">
            <w:pPr>
              <w:ind w:left="720"/>
              <w:jc w:val="both"/>
              <w:rPr>
                <w:ins w:id="1" w:author="SAMSON, Anda (HULL UNIVERSITY TEACHING HOSPITALS NHS TRUST)" w:date="2022-11-15T15:53:00Z"/>
                <w:rFonts w:cs="Arial"/>
                <w:sz w:val="22"/>
                <w:szCs w:val="22"/>
              </w:rPr>
            </w:pPr>
            <w:r w:rsidRPr="00347580">
              <w:rPr>
                <w:rFonts w:cs="Arial"/>
                <w:sz w:val="22"/>
                <w:szCs w:val="22"/>
              </w:rPr>
              <w:t xml:space="preserve">Take parts in audits </w:t>
            </w:r>
          </w:p>
          <w:p w:rsidR="001578DF" w:rsidRPr="00347580" w:rsidRDefault="001578DF" w:rsidP="001578DF">
            <w:pPr>
              <w:numPr>
                <w:ilvl w:val="0"/>
                <w:numId w:val="3"/>
              </w:numPr>
              <w:jc w:val="both"/>
              <w:rPr>
                <w:rFonts w:cs="Arial"/>
                <w:sz w:val="22"/>
                <w:szCs w:val="22"/>
              </w:rPr>
            </w:pPr>
            <w:r w:rsidRPr="00347580">
              <w:rPr>
                <w:rFonts w:cs="Arial"/>
                <w:sz w:val="22"/>
                <w:szCs w:val="22"/>
              </w:rPr>
              <w:t>present</w:t>
            </w:r>
            <w:r w:rsidR="00473566" w:rsidRPr="00347580">
              <w:rPr>
                <w:rFonts w:cs="Arial"/>
                <w:sz w:val="22"/>
                <w:szCs w:val="22"/>
              </w:rPr>
              <w:t>ing</w:t>
            </w:r>
            <w:r w:rsidRPr="00347580">
              <w:rPr>
                <w:rFonts w:cs="Arial"/>
                <w:sz w:val="22"/>
                <w:szCs w:val="22"/>
              </w:rPr>
              <w:t xml:space="preserve"> at weekly teaching meetings during the</w:t>
            </w:r>
          </w:p>
          <w:p w:rsidR="00473566" w:rsidRPr="00347580" w:rsidRDefault="001578DF" w:rsidP="001578DF">
            <w:pPr>
              <w:ind w:left="720"/>
              <w:jc w:val="both"/>
              <w:rPr>
                <w:rFonts w:cs="Arial"/>
                <w:sz w:val="22"/>
                <w:szCs w:val="22"/>
              </w:rPr>
            </w:pPr>
            <w:r w:rsidRPr="00347580">
              <w:rPr>
                <w:rFonts w:cs="Arial"/>
                <w:sz w:val="22"/>
                <w:szCs w:val="22"/>
              </w:rPr>
              <w:t>four month period</w:t>
            </w:r>
          </w:p>
          <w:p w:rsidR="00800C77" w:rsidRPr="00347580" w:rsidRDefault="00800C77" w:rsidP="00814DFD">
            <w:pPr>
              <w:rPr>
                <w:sz w:val="22"/>
                <w:szCs w:val="22"/>
              </w:rPr>
            </w:pPr>
          </w:p>
        </w:tc>
      </w:tr>
      <w:tr w:rsidR="000643A2" w:rsidRPr="00347580" w:rsidTr="00E41F41">
        <w:trPr>
          <w:trHeight w:val="144"/>
        </w:trPr>
        <w:tc>
          <w:tcPr>
            <w:tcW w:w="4566" w:type="dxa"/>
          </w:tcPr>
          <w:p w:rsidR="000643A2" w:rsidRPr="00347580" w:rsidRDefault="000643A2" w:rsidP="000643A2">
            <w:pPr>
              <w:pStyle w:val="Introductionparagraphblue"/>
              <w:rPr>
                <w:color w:val="auto"/>
                <w:sz w:val="22"/>
                <w:szCs w:val="22"/>
              </w:rPr>
            </w:pPr>
            <w:r w:rsidRPr="00347580">
              <w:rPr>
                <w:color w:val="auto"/>
                <w:sz w:val="22"/>
                <w:szCs w:val="22"/>
              </w:rPr>
              <w:lastRenderedPageBreak/>
              <w:t>Where the placement is based</w:t>
            </w:r>
          </w:p>
        </w:tc>
        <w:tc>
          <w:tcPr>
            <w:tcW w:w="6208" w:type="dxa"/>
          </w:tcPr>
          <w:p w:rsidR="000643A2" w:rsidRPr="00347580" w:rsidRDefault="00473566" w:rsidP="000643A2">
            <w:pPr>
              <w:jc w:val="both"/>
              <w:rPr>
                <w:rFonts w:cs="Arial"/>
                <w:sz w:val="22"/>
                <w:szCs w:val="22"/>
              </w:rPr>
            </w:pPr>
            <w:r w:rsidRPr="00347580">
              <w:rPr>
                <w:rFonts w:cs="Arial"/>
                <w:sz w:val="22"/>
                <w:szCs w:val="22"/>
              </w:rPr>
              <w:t>Ward 7, Castle Hill Hospital. On call will be on the General Medical rota in HRI</w:t>
            </w:r>
          </w:p>
        </w:tc>
      </w:tr>
      <w:tr w:rsidR="000643A2" w:rsidRPr="00347580" w:rsidTr="00E41F41">
        <w:trPr>
          <w:trHeight w:val="144"/>
        </w:trPr>
        <w:tc>
          <w:tcPr>
            <w:tcW w:w="4566" w:type="dxa"/>
          </w:tcPr>
          <w:p w:rsidR="000643A2" w:rsidRPr="00347580" w:rsidRDefault="008502F8" w:rsidP="000643A2">
            <w:pPr>
              <w:pStyle w:val="Introductionparagraphblue"/>
              <w:rPr>
                <w:color w:val="auto"/>
                <w:sz w:val="22"/>
                <w:szCs w:val="22"/>
              </w:rPr>
            </w:pPr>
            <w:r w:rsidRPr="00347580">
              <w:rPr>
                <w:color w:val="auto"/>
                <w:sz w:val="22"/>
                <w:szCs w:val="22"/>
              </w:rPr>
              <w:t xml:space="preserve">Educational and </w:t>
            </w:r>
            <w:r w:rsidR="000643A2" w:rsidRPr="00347580">
              <w:rPr>
                <w:color w:val="auto"/>
                <w:sz w:val="22"/>
                <w:szCs w:val="22"/>
              </w:rPr>
              <w:t>Clinical Supervisor(s) for the placement</w:t>
            </w:r>
          </w:p>
        </w:tc>
        <w:tc>
          <w:tcPr>
            <w:tcW w:w="6208" w:type="dxa"/>
          </w:tcPr>
          <w:p w:rsidR="00800C77" w:rsidRPr="00347580" w:rsidRDefault="00354859" w:rsidP="00E94EE5">
            <w:pPr>
              <w:jc w:val="both"/>
              <w:rPr>
                <w:sz w:val="22"/>
                <w:szCs w:val="22"/>
              </w:rPr>
            </w:pPr>
            <w:r w:rsidRPr="00347580">
              <w:rPr>
                <w:sz w:val="22"/>
                <w:szCs w:val="22"/>
              </w:rPr>
              <w:t>Will be allocated when you join the training programme.</w:t>
            </w:r>
          </w:p>
        </w:tc>
      </w:tr>
      <w:tr w:rsidR="000643A2" w:rsidRPr="00347580" w:rsidTr="00E41F41">
        <w:trPr>
          <w:trHeight w:val="144"/>
        </w:trPr>
        <w:tc>
          <w:tcPr>
            <w:tcW w:w="4566" w:type="dxa"/>
          </w:tcPr>
          <w:p w:rsidR="000643A2" w:rsidRPr="00347580" w:rsidRDefault="000643A2" w:rsidP="000643A2">
            <w:pPr>
              <w:pStyle w:val="Introductionparagraphblue"/>
              <w:rPr>
                <w:color w:val="auto"/>
                <w:sz w:val="22"/>
                <w:szCs w:val="22"/>
              </w:rPr>
            </w:pPr>
            <w:r w:rsidRPr="00347580">
              <w:rPr>
                <w:color w:val="auto"/>
                <w:sz w:val="22"/>
                <w:szCs w:val="22"/>
              </w:rPr>
              <w:t>Main duties of the placement</w:t>
            </w:r>
          </w:p>
        </w:tc>
        <w:tc>
          <w:tcPr>
            <w:tcW w:w="6208" w:type="dxa"/>
          </w:tcPr>
          <w:p w:rsidR="00473566" w:rsidRPr="00347580" w:rsidRDefault="001578DF" w:rsidP="001578DF">
            <w:pPr>
              <w:jc w:val="both"/>
              <w:rPr>
                <w:rFonts w:cs="Arial"/>
                <w:sz w:val="22"/>
                <w:szCs w:val="22"/>
              </w:rPr>
            </w:pPr>
            <w:r w:rsidRPr="00347580">
              <w:rPr>
                <w:rFonts w:cs="Arial"/>
                <w:sz w:val="22"/>
                <w:szCs w:val="22"/>
              </w:rPr>
              <w:t xml:space="preserve">The doctor will be expected to carry out </w:t>
            </w:r>
            <w:r w:rsidR="00473566" w:rsidRPr="00347580">
              <w:rPr>
                <w:rFonts w:cs="Arial"/>
                <w:sz w:val="22"/>
                <w:szCs w:val="22"/>
              </w:rPr>
              <w:t xml:space="preserve">ward </w:t>
            </w:r>
            <w:r w:rsidRPr="00347580">
              <w:rPr>
                <w:rFonts w:cs="Arial"/>
                <w:sz w:val="22"/>
                <w:szCs w:val="22"/>
              </w:rPr>
              <w:t>duties during weekday hours, and will also have commitment to on call duties within the Acute Admissions Unit. During the week there are two consultant led ward rounds as well as a joint consultant led multi-disciplinary team meeting regarding complex infections both on the ward and within the hospital</w:t>
            </w:r>
            <w:r w:rsidR="00473566" w:rsidRPr="00347580">
              <w:rPr>
                <w:rFonts w:cs="Arial"/>
                <w:sz w:val="22"/>
                <w:szCs w:val="22"/>
              </w:rPr>
              <w:t>.</w:t>
            </w:r>
            <w:r w:rsidRPr="00347580">
              <w:rPr>
                <w:rFonts w:cs="Arial"/>
                <w:sz w:val="22"/>
                <w:szCs w:val="22"/>
              </w:rPr>
              <w:t xml:space="preserve"> </w:t>
            </w:r>
            <w:r w:rsidR="00473566" w:rsidRPr="00347580">
              <w:rPr>
                <w:rFonts w:cs="Arial"/>
                <w:sz w:val="22"/>
                <w:szCs w:val="22"/>
              </w:rPr>
              <w:t>T</w:t>
            </w:r>
            <w:r w:rsidRPr="00347580">
              <w:rPr>
                <w:rFonts w:cs="Arial"/>
                <w:sz w:val="22"/>
                <w:szCs w:val="22"/>
              </w:rPr>
              <w:t xml:space="preserve">his is attended by </w:t>
            </w:r>
            <w:r w:rsidR="00473566" w:rsidRPr="00347580">
              <w:rPr>
                <w:rFonts w:cs="Arial"/>
                <w:sz w:val="22"/>
                <w:szCs w:val="22"/>
              </w:rPr>
              <w:t>all members of the wider infection team</w:t>
            </w:r>
            <w:r w:rsidRPr="00347580">
              <w:rPr>
                <w:rFonts w:cs="Arial"/>
                <w:sz w:val="22"/>
                <w:szCs w:val="22"/>
              </w:rPr>
              <w:t>. There is also a duty registrar ward round</w:t>
            </w:r>
            <w:r w:rsidR="00473566" w:rsidRPr="00347580">
              <w:rPr>
                <w:rFonts w:cs="Arial"/>
                <w:sz w:val="22"/>
                <w:szCs w:val="22"/>
              </w:rPr>
              <w:t>.</w:t>
            </w:r>
            <w:r w:rsidRPr="00347580">
              <w:rPr>
                <w:rFonts w:cs="Arial"/>
                <w:sz w:val="22"/>
                <w:szCs w:val="22"/>
              </w:rPr>
              <w:t xml:space="preserve"> </w:t>
            </w:r>
            <w:r w:rsidR="00473566" w:rsidRPr="00347580">
              <w:rPr>
                <w:rFonts w:cs="Arial"/>
                <w:sz w:val="22"/>
                <w:szCs w:val="22"/>
              </w:rPr>
              <w:t>T</w:t>
            </w:r>
            <w:r w:rsidRPr="00347580">
              <w:rPr>
                <w:rFonts w:cs="Arial"/>
                <w:sz w:val="22"/>
                <w:szCs w:val="22"/>
              </w:rPr>
              <w:t xml:space="preserve">he </w:t>
            </w:r>
            <w:r w:rsidR="00473566" w:rsidRPr="00347580">
              <w:rPr>
                <w:rFonts w:cs="Arial"/>
                <w:sz w:val="22"/>
                <w:szCs w:val="22"/>
              </w:rPr>
              <w:t xml:space="preserve">foundation </w:t>
            </w:r>
            <w:r w:rsidRPr="00347580">
              <w:rPr>
                <w:rFonts w:cs="Arial"/>
                <w:sz w:val="22"/>
                <w:szCs w:val="22"/>
              </w:rPr>
              <w:t xml:space="preserve">doctor will be expected to conduct </w:t>
            </w:r>
            <w:r w:rsidR="00473566" w:rsidRPr="00347580">
              <w:rPr>
                <w:rFonts w:cs="Arial"/>
                <w:sz w:val="22"/>
                <w:szCs w:val="22"/>
              </w:rPr>
              <w:t xml:space="preserve">a </w:t>
            </w:r>
            <w:r w:rsidRPr="00347580">
              <w:rPr>
                <w:rFonts w:cs="Arial"/>
                <w:sz w:val="22"/>
                <w:szCs w:val="22"/>
              </w:rPr>
              <w:t>ward round on selected patients during the course of the week</w:t>
            </w:r>
            <w:r w:rsidR="00473566" w:rsidRPr="00347580">
              <w:rPr>
                <w:rFonts w:cs="Arial"/>
                <w:sz w:val="22"/>
                <w:szCs w:val="22"/>
              </w:rPr>
              <w:t>; Tuesdays and Fridays are days they conduct a foundation doctor round, with supervision from the consultant or registrar through the day</w:t>
            </w:r>
            <w:r w:rsidRPr="00347580">
              <w:rPr>
                <w:rFonts w:cs="Arial"/>
                <w:sz w:val="22"/>
                <w:szCs w:val="22"/>
              </w:rPr>
              <w:t xml:space="preserve">. </w:t>
            </w:r>
          </w:p>
          <w:p w:rsidR="00473566" w:rsidRPr="00347580" w:rsidRDefault="00473566" w:rsidP="001578DF">
            <w:pPr>
              <w:jc w:val="both"/>
              <w:rPr>
                <w:rFonts w:cs="Arial"/>
                <w:sz w:val="22"/>
                <w:szCs w:val="22"/>
              </w:rPr>
            </w:pPr>
          </w:p>
          <w:p w:rsidR="001578DF" w:rsidRPr="00347580" w:rsidRDefault="00473566" w:rsidP="001578DF">
            <w:pPr>
              <w:jc w:val="both"/>
              <w:rPr>
                <w:rFonts w:cs="Arial"/>
                <w:sz w:val="22"/>
                <w:szCs w:val="22"/>
              </w:rPr>
            </w:pPr>
            <w:r w:rsidRPr="00347580">
              <w:rPr>
                <w:rFonts w:cs="Arial"/>
                <w:sz w:val="22"/>
                <w:szCs w:val="22"/>
              </w:rPr>
              <w:t>There are plenty of opportunities to attend clinics; the foundation doctor is encouraged to attend these on a supernumerary basis to understand a more complex part of the sub specialities</w:t>
            </w:r>
            <w:proofErr w:type="gramStart"/>
            <w:r w:rsidRPr="00347580">
              <w:rPr>
                <w:rFonts w:cs="Arial"/>
                <w:sz w:val="22"/>
                <w:szCs w:val="22"/>
              </w:rPr>
              <w:t>..</w:t>
            </w:r>
            <w:proofErr w:type="gramEnd"/>
            <w:r w:rsidRPr="00347580">
              <w:rPr>
                <w:rFonts w:cs="Arial"/>
                <w:sz w:val="22"/>
                <w:szCs w:val="22"/>
              </w:rPr>
              <w:t xml:space="preserve"> </w:t>
            </w:r>
            <w:r w:rsidR="001578DF" w:rsidRPr="00347580">
              <w:rPr>
                <w:rFonts w:cs="Arial"/>
                <w:sz w:val="22"/>
                <w:szCs w:val="22"/>
              </w:rPr>
              <w:t xml:space="preserve">The department has specialist clinics in HIV medicine, tuberculosis, bone and joint infections, hepatitis and chronic fatigue, as well as a specialist outpatient antibiotic treatment </w:t>
            </w:r>
            <w:smartTag w:uri="urn:schemas-microsoft-com:office:smarttags" w:element="stockticker">
              <w:r w:rsidR="001578DF" w:rsidRPr="00347580">
                <w:rPr>
                  <w:rFonts w:cs="Arial"/>
                  <w:sz w:val="22"/>
                  <w:szCs w:val="22"/>
                </w:rPr>
                <w:t>MDT</w:t>
              </w:r>
            </w:smartTag>
            <w:r w:rsidR="001578DF" w:rsidRPr="00347580">
              <w:rPr>
                <w:rFonts w:cs="Arial"/>
                <w:sz w:val="22"/>
                <w:szCs w:val="22"/>
              </w:rPr>
              <w:t xml:space="preserve"> and review. The unit takes direct admission with community acquired infections as well as tropical and travel related illnesses. The trainee will be expected to clerk and present these patients to the registrar or consultants on the ward.  </w:t>
            </w:r>
          </w:p>
          <w:p w:rsidR="001578DF" w:rsidRPr="00347580" w:rsidRDefault="001578DF" w:rsidP="001578DF">
            <w:pPr>
              <w:jc w:val="both"/>
              <w:rPr>
                <w:rFonts w:cs="Arial"/>
                <w:sz w:val="22"/>
                <w:szCs w:val="22"/>
              </w:rPr>
            </w:pPr>
          </w:p>
          <w:p w:rsidR="001578DF" w:rsidRPr="00347580" w:rsidRDefault="001578DF" w:rsidP="001578DF">
            <w:pPr>
              <w:jc w:val="both"/>
              <w:rPr>
                <w:rFonts w:cs="Arial"/>
                <w:sz w:val="22"/>
                <w:szCs w:val="22"/>
              </w:rPr>
            </w:pPr>
            <w:r w:rsidRPr="00347580">
              <w:rPr>
                <w:rFonts w:cs="Arial"/>
                <w:sz w:val="22"/>
                <w:szCs w:val="22"/>
              </w:rPr>
              <w:t xml:space="preserve">There are plenty of opportunities for management of critical illnesses under supervision. There will also be an opportunity to visit the microbiology labs if the trainee so wishes.  </w:t>
            </w:r>
            <w:r w:rsidR="00473566" w:rsidRPr="00347580">
              <w:rPr>
                <w:rFonts w:cs="Arial"/>
                <w:sz w:val="22"/>
                <w:szCs w:val="22"/>
              </w:rPr>
              <w:t xml:space="preserve">There is a weekly journal club to which to doctor is expected to contribute once during their rotation, a weekly teaching session and the opportunity to observe or participate in research. </w:t>
            </w:r>
          </w:p>
          <w:p w:rsidR="000643A2" w:rsidRPr="00347580" w:rsidRDefault="000643A2" w:rsidP="004B792C">
            <w:pPr>
              <w:jc w:val="both"/>
              <w:rPr>
                <w:rFonts w:cs="Arial"/>
                <w:sz w:val="22"/>
                <w:szCs w:val="22"/>
              </w:rPr>
            </w:pPr>
          </w:p>
        </w:tc>
      </w:tr>
      <w:tr w:rsidR="000643A2" w:rsidRPr="00347580" w:rsidTr="00E41F41">
        <w:trPr>
          <w:trHeight w:val="144"/>
        </w:trPr>
        <w:tc>
          <w:tcPr>
            <w:tcW w:w="4566" w:type="dxa"/>
          </w:tcPr>
          <w:p w:rsidR="000643A2" w:rsidRPr="00347580" w:rsidRDefault="000643A2" w:rsidP="000643A2">
            <w:pPr>
              <w:pStyle w:val="Introductionparagraphblue"/>
              <w:rPr>
                <w:color w:val="auto"/>
                <w:sz w:val="22"/>
                <w:szCs w:val="22"/>
              </w:rPr>
            </w:pPr>
            <w:r w:rsidRPr="00347580">
              <w:rPr>
                <w:color w:val="auto"/>
                <w:sz w:val="22"/>
                <w:szCs w:val="22"/>
              </w:rPr>
              <w:t>Typical working pattern in this placement</w:t>
            </w:r>
          </w:p>
        </w:tc>
        <w:tc>
          <w:tcPr>
            <w:tcW w:w="6208" w:type="dxa"/>
          </w:tcPr>
          <w:p w:rsidR="001578DF" w:rsidRPr="00347580" w:rsidRDefault="001578DF" w:rsidP="001578DF">
            <w:pPr>
              <w:jc w:val="both"/>
              <w:rPr>
                <w:rFonts w:cs="Arial"/>
                <w:sz w:val="22"/>
                <w:szCs w:val="22"/>
              </w:rPr>
            </w:pPr>
            <w:r w:rsidRPr="00347580">
              <w:rPr>
                <w:rFonts w:cs="Arial"/>
                <w:sz w:val="22"/>
                <w:szCs w:val="22"/>
              </w:rPr>
              <w:t xml:space="preserve">There will be a specific timetable of ward duties, clinics and educations events which will occur on a weekly basis.  </w:t>
            </w:r>
          </w:p>
          <w:p w:rsidR="00813477" w:rsidRPr="00347580" w:rsidRDefault="00813477" w:rsidP="001578DF">
            <w:pPr>
              <w:jc w:val="both"/>
              <w:rPr>
                <w:rFonts w:cs="Arial"/>
                <w:color w:val="000000"/>
                <w:sz w:val="22"/>
                <w:szCs w:val="22"/>
                <w:shd w:val="clear" w:color="auto" w:fill="FFFFFF"/>
              </w:rPr>
            </w:pPr>
          </w:p>
          <w:p w:rsidR="00813477" w:rsidRPr="00347580" w:rsidRDefault="00813477" w:rsidP="001578DF">
            <w:pPr>
              <w:jc w:val="both"/>
              <w:rPr>
                <w:rFonts w:cs="Arial"/>
                <w:sz w:val="22"/>
                <w:szCs w:val="22"/>
              </w:rPr>
            </w:pPr>
            <w:r w:rsidRPr="00347580">
              <w:rPr>
                <w:rFonts w:cs="Arial"/>
                <w:color w:val="000000"/>
                <w:sz w:val="22"/>
                <w:szCs w:val="22"/>
                <w:shd w:val="clear" w:color="auto" w:fill="FFFFFF"/>
              </w:rPr>
              <w:t>Out of hours work could be in any other specialty and will be reflected in your work schedule with adequate notice</w:t>
            </w:r>
          </w:p>
          <w:p w:rsidR="000643A2" w:rsidRPr="00347580" w:rsidRDefault="000643A2" w:rsidP="00814DFD">
            <w:pPr>
              <w:rPr>
                <w:rFonts w:cs="Arial"/>
                <w:sz w:val="22"/>
                <w:szCs w:val="22"/>
              </w:rPr>
            </w:pPr>
          </w:p>
        </w:tc>
      </w:tr>
      <w:tr w:rsidR="000643A2" w:rsidRPr="00347580" w:rsidTr="00E41F41">
        <w:trPr>
          <w:trHeight w:val="144"/>
        </w:trPr>
        <w:tc>
          <w:tcPr>
            <w:tcW w:w="4566" w:type="dxa"/>
          </w:tcPr>
          <w:p w:rsidR="000643A2" w:rsidRPr="00347580" w:rsidRDefault="000643A2" w:rsidP="000643A2">
            <w:pPr>
              <w:pStyle w:val="Introductionparagraphblue"/>
              <w:rPr>
                <w:sz w:val="22"/>
                <w:szCs w:val="22"/>
              </w:rPr>
            </w:pPr>
            <w:r w:rsidRPr="00347580">
              <w:rPr>
                <w:color w:val="auto"/>
                <w:sz w:val="22"/>
                <w:szCs w:val="22"/>
              </w:rPr>
              <w:t>Employer</w:t>
            </w:r>
          </w:p>
        </w:tc>
        <w:tc>
          <w:tcPr>
            <w:tcW w:w="6208" w:type="dxa"/>
          </w:tcPr>
          <w:p w:rsidR="000643A2" w:rsidRPr="00347580" w:rsidRDefault="00354859" w:rsidP="00EE7176">
            <w:pPr>
              <w:widowControl w:val="0"/>
              <w:rPr>
                <w:rFonts w:cs="Arial"/>
                <w:sz w:val="22"/>
                <w:szCs w:val="22"/>
              </w:rPr>
            </w:pPr>
            <w:r w:rsidRPr="00347580">
              <w:rPr>
                <w:rFonts w:cs="Arial"/>
                <w:sz w:val="22"/>
                <w:szCs w:val="22"/>
              </w:rPr>
              <w:t xml:space="preserve">Hull </w:t>
            </w:r>
            <w:r w:rsidR="00F17C78" w:rsidRPr="00347580">
              <w:rPr>
                <w:rFonts w:cs="Arial"/>
                <w:sz w:val="22"/>
                <w:szCs w:val="22"/>
              </w:rPr>
              <w:t>University Teaching Hospitals NHS Trust</w:t>
            </w:r>
          </w:p>
        </w:tc>
      </w:tr>
    </w:tbl>
    <w:p w:rsidR="000643A2" w:rsidRPr="00347580" w:rsidRDefault="000643A2" w:rsidP="000643A2">
      <w:pPr>
        <w:ind w:left="-284"/>
        <w:rPr>
          <w:rFonts w:cs="Arial"/>
          <w:sz w:val="22"/>
          <w:szCs w:val="22"/>
        </w:rPr>
      </w:pPr>
    </w:p>
    <w:p w:rsidR="00800C77" w:rsidRPr="00347580" w:rsidRDefault="00800C77" w:rsidP="000643A2">
      <w:pPr>
        <w:jc w:val="both"/>
        <w:rPr>
          <w:sz w:val="22"/>
          <w:szCs w:val="22"/>
        </w:rPr>
      </w:pPr>
    </w:p>
    <w:p w:rsidR="00A76867" w:rsidRPr="00347580" w:rsidRDefault="000643A2" w:rsidP="000643A2">
      <w:pPr>
        <w:jc w:val="both"/>
        <w:rPr>
          <w:sz w:val="22"/>
          <w:szCs w:val="22"/>
        </w:rPr>
      </w:pPr>
      <w:r w:rsidRPr="00347580">
        <w:rPr>
          <w:sz w:val="22"/>
          <w:szCs w:val="22"/>
        </w:rPr>
        <w:t>It is important to note that this description is a typical example of your placement and may be subject to change.</w:t>
      </w:r>
    </w:p>
    <w:sectPr w:rsidR="00A76867" w:rsidRPr="00347580" w:rsidSect="009040CB">
      <w:headerReference w:type="default" r:id="rId9"/>
      <w:footerReference w:type="even" r:id="rId10"/>
      <w:footerReference w:type="default" r:id="rId11"/>
      <w:headerReference w:type="first" r:id="rId12"/>
      <w:footerReference w:type="first" r:id="rId13"/>
      <w:type w:val="continuous"/>
      <w:pgSz w:w="11900" w:h="16840"/>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4DE" w:rsidRDefault="004A64DE" w:rsidP="00AC72FD">
      <w:r>
        <w:separator/>
      </w:r>
    </w:p>
  </w:endnote>
  <w:endnote w:type="continuationSeparator" w:id="0">
    <w:p w:rsidR="004A64DE" w:rsidRDefault="004A64DE"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09" w:rsidRPr="0091039C" w:rsidRDefault="00ED2809" w:rsidP="009D32F5">
    <w:pPr>
      <w:pStyle w:val="Footer"/>
      <w:framePr w:wrap="around" w:vAnchor="text" w:hAnchor="margin" w:xAlign="center" w:y="1"/>
      <w:jc w:val="right"/>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347580">
      <w:rPr>
        <w:rStyle w:val="PageNumber"/>
        <w:noProof/>
        <w:color w:val="7F7F7F" w:themeColor="text1" w:themeTint="80"/>
      </w:rPr>
      <w:t>3</w:t>
    </w:r>
    <w:r w:rsidRPr="0091039C">
      <w:rPr>
        <w:rStyle w:val="PageNumber"/>
        <w:color w:val="7F7F7F" w:themeColor="text1" w:themeTint="80"/>
      </w:rPr>
      <w:fldChar w:fldCharType="end"/>
    </w:r>
  </w:p>
  <w:p w:rsidR="00ED2809" w:rsidRDefault="000643A2" w:rsidP="007F2CB8">
    <w:pPr>
      <w:pStyle w:val="Footer"/>
      <w:ind w:right="360" w:firstLine="360"/>
      <w:jc w:val="center"/>
    </w:pPr>
    <w:r>
      <w:rPr>
        <w:noProof/>
        <w:lang w:eastAsia="en-GB"/>
      </w:rPr>
      <w:drawing>
        <wp:anchor distT="0" distB="0" distL="114300" distR="114300" simplePos="0" relativeHeight="251661824" behindDoc="0" locked="0" layoutInCell="1" allowOverlap="1" wp14:anchorId="4BB9BD71" wp14:editId="2FA570B1">
          <wp:simplePos x="0" y="0"/>
          <wp:positionH relativeFrom="page">
            <wp:align>left</wp:align>
          </wp:positionH>
          <wp:positionV relativeFrom="paragraph">
            <wp:posOffset>-360045</wp:posOffset>
          </wp:positionV>
          <wp:extent cx="7562215" cy="14020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40208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7C" w:rsidRDefault="00DA527C">
    <w:pPr>
      <w:pStyle w:val="Footer"/>
    </w:pPr>
    <w:r>
      <w:rPr>
        <w:noProof/>
        <w:lang w:eastAsia="en-GB"/>
      </w:rPr>
      <w:drawing>
        <wp:anchor distT="0" distB="0" distL="114300" distR="114300" simplePos="0" relativeHeight="251661312" behindDoc="0" locked="0" layoutInCell="1" allowOverlap="1" wp14:anchorId="427E736E" wp14:editId="6EB1C143">
          <wp:simplePos x="0" y="0"/>
          <wp:positionH relativeFrom="column">
            <wp:posOffset>-540385</wp:posOffset>
          </wp:positionH>
          <wp:positionV relativeFrom="paragraph">
            <wp:posOffset>-1322705</wp:posOffset>
          </wp:positionV>
          <wp:extent cx="7562215" cy="14020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ing_bottom_bar.png"/>
                  <pic:cNvPicPr/>
                </pic:nvPicPr>
                <pic:blipFill>
                  <a:blip r:embed="rId1">
                    <a:extLst>
                      <a:ext uri="{28A0092B-C50C-407E-A947-70E740481C1C}">
                        <a14:useLocalDpi xmlns:a14="http://schemas.microsoft.com/office/drawing/2010/main" val="0"/>
                      </a:ext>
                    </a:extLst>
                  </a:blip>
                  <a:stretch>
                    <a:fillRect/>
                  </a:stretch>
                </pic:blipFill>
                <pic:spPr>
                  <a:xfrm>
                    <a:off x="0" y="0"/>
                    <a:ext cx="7562215" cy="14020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4DE" w:rsidRDefault="004A64DE" w:rsidP="00AC72FD">
      <w:r>
        <w:separator/>
      </w:r>
    </w:p>
  </w:footnote>
  <w:footnote w:type="continuationSeparator" w:id="0">
    <w:p w:rsidR="004A64DE" w:rsidRDefault="004A64DE"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09" w:rsidRPr="00AC72FD" w:rsidRDefault="00800C77" w:rsidP="002D6889">
    <w:pPr>
      <w:pStyle w:val="Heading2"/>
      <w:spacing w:after="400"/>
      <w:jc w:val="right"/>
    </w:pPr>
    <w:r>
      <w:rPr>
        <w:noProof/>
        <w:lang w:eastAsia="en-GB"/>
      </w:rPr>
      <w:drawing>
        <wp:anchor distT="0" distB="0" distL="114300" distR="114300" simplePos="0" relativeHeight="251663872" behindDoc="1" locked="0" layoutInCell="1" allowOverlap="1" wp14:anchorId="201709F5" wp14:editId="2EE5AF42">
          <wp:simplePos x="0" y="0"/>
          <wp:positionH relativeFrom="column">
            <wp:posOffset>145415</wp:posOffset>
          </wp:positionH>
          <wp:positionV relativeFrom="paragraph">
            <wp:posOffset>-360045</wp:posOffset>
          </wp:positionV>
          <wp:extent cx="6972300" cy="657225"/>
          <wp:effectExtent l="0" t="0" r="0" b="9525"/>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7974" cy="660588"/>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809" w:rsidRDefault="00ED2809">
    <w:pPr>
      <w:pStyle w:val="Header"/>
    </w:pPr>
    <w:r>
      <w:rPr>
        <w:noProof/>
        <w:lang w:eastAsia="en-GB"/>
      </w:rPr>
      <w:drawing>
        <wp:anchor distT="0" distB="0" distL="114300" distR="114300" simplePos="0" relativeHeight="251659264"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63F4F"/>
    <w:multiLevelType w:val="hybridMultilevel"/>
    <w:tmpl w:val="FC7E0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6B4A38"/>
    <w:multiLevelType w:val="hybridMultilevel"/>
    <w:tmpl w:val="5DECC404"/>
    <w:lvl w:ilvl="0" w:tplc="8AB6FC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60310634"/>
    <w:multiLevelType w:val="hybridMultilevel"/>
    <w:tmpl w:val="AEAEC8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ON, Anda (HULL UNIVERSITY TEACHING HOSPITALS NHS TRUST)">
    <w15:presenceInfo w15:providerId="None" w15:userId="SAMSON, Anda (HULL UNIVERSITY TEACHING HOSPITALS NHS TRU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194"/>
    <w:rsid w:val="000643A2"/>
    <w:rsid w:val="000C7C00"/>
    <w:rsid w:val="001578DF"/>
    <w:rsid w:val="00163DE1"/>
    <w:rsid w:val="00184133"/>
    <w:rsid w:val="001D4F3A"/>
    <w:rsid w:val="0025038D"/>
    <w:rsid w:val="002D6889"/>
    <w:rsid w:val="002E49BA"/>
    <w:rsid w:val="00307A70"/>
    <w:rsid w:val="00347580"/>
    <w:rsid w:val="00354859"/>
    <w:rsid w:val="00403B72"/>
    <w:rsid w:val="00410D98"/>
    <w:rsid w:val="00413194"/>
    <w:rsid w:val="0043667F"/>
    <w:rsid w:val="00473566"/>
    <w:rsid w:val="004A64DE"/>
    <w:rsid w:val="004B2321"/>
    <w:rsid w:val="004B792C"/>
    <w:rsid w:val="005564B3"/>
    <w:rsid w:val="00681D45"/>
    <w:rsid w:val="00767042"/>
    <w:rsid w:val="007F2CB8"/>
    <w:rsid w:val="00800C77"/>
    <w:rsid w:val="00806865"/>
    <w:rsid w:val="00813477"/>
    <w:rsid w:val="00814DFD"/>
    <w:rsid w:val="00832F64"/>
    <w:rsid w:val="008502F8"/>
    <w:rsid w:val="00861C74"/>
    <w:rsid w:val="009040CB"/>
    <w:rsid w:val="00906015"/>
    <w:rsid w:val="0091039C"/>
    <w:rsid w:val="009D32F5"/>
    <w:rsid w:val="009E2641"/>
    <w:rsid w:val="00A030ED"/>
    <w:rsid w:val="00A14BAA"/>
    <w:rsid w:val="00A76867"/>
    <w:rsid w:val="00AC72FD"/>
    <w:rsid w:val="00AD3004"/>
    <w:rsid w:val="00B44DC5"/>
    <w:rsid w:val="00B45625"/>
    <w:rsid w:val="00BE34D2"/>
    <w:rsid w:val="00C621EE"/>
    <w:rsid w:val="00CA7EEA"/>
    <w:rsid w:val="00CF03C1"/>
    <w:rsid w:val="00DA527C"/>
    <w:rsid w:val="00DF6A80"/>
    <w:rsid w:val="00E249F0"/>
    <w:rsid w:val="00E41F41"/>
    <w:rsid w:val="00ED2809"/>
    <w:rsid w:val="00EE7176"/>
    <w:rsid w:val="00F17C78"/>
    <w:rsid w:val="00F84E03"/>
    <w:rsid w:val="00FC25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612F99FF"/>
  <w14:defaultImageDpi w14:val="300"/>
  <w15:docId w15:val="{9E5AEF58-F64E-4BD0-995B-597EAFA7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889"/>
  </w:style>
  <w:style w:type="paragraph" w:styleId="Heading1">
    <w:name w:val="heading 1"/>
    <w:basedOn w:val="Normal"/>
    <w:next w:val="Normal"/>
    <w:link w:val="Heading1Char"/>
    <w:uiPriority w:val="9"/>
    <w:qFormat/>
    <w:rsid w:val="002E49BA"/>
    <w:pPr>
      <w:keepNext/>
      <w:keepLines/>
      <w:spacing w:before="400" w:after="100" w:afterAutospacing="1"/>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E49BA"/>
    <w:pPr>
      <w:keepNext/>
      <w:keepLines/>
      <w:spacing w:after="100" w:afterAutospacing="1"/>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2E49BA"/>
    <w:rPr>
      <w:rFonts w:eastAsiaTheme="majorEastAsia" w:cs="Arial"/>
      <w:b/>
      <w:bCs/>
      <w:color w:val="A00054"/>
      <w:sz w:val="40"/>
      <w:szCs w:val="40"/>
    </w:rPr>
  </w:style>
  <w:style w:type="character" w:customStyle="1" w:styleId="Heading2Char">
    <w:name w:val="Heading 2 Char"/>
    <w:basedOn w:val="DefaultParagraphFont"/>
    <w:link w:val="Heading2"/>
    <w:uiPriority w:val="9"/>
    <w:rsid w:val="002E49BA"/>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CommentReference">
    <w:name w:val="annotation reference"/>
    <w:basedOn w:val="DefaultParagraphFont"/>
    <w:uiPriority w:val="99"/>
    <w:semiHidden/>
    <w:unhideWhenUsed/>
    <w:rsid w:val="001578DF"/>
    <w:rPr>
      <w:sz w:val="16"/>
      <w:szCs w:val="16"/>
    </w:rPr>
  </w:style>
  <w:style w:type="paragraph" w:styleId="CommentText">
    <w:name w:val="annotation text"/>
    <w:basedOn w:val="Normal"/>
    <w:link w:val="CommentTextChar"/>
    <w:uiPriority w:val="99"/>
    <w:semiHidden/>
    <w:unhideWhenUsed/>
    <w:rsid w:val="001578DF"/>
    <w:rPr>
      <w:rFonts w:ascii="Cambria" w:eastAsia="Times New Roman" w:hAnsi="Cambria" w:cs="Cambria"/>
      <w:sz w:val="20"/>
      <w:szCs w:val="20"/>
      <w:lang w:val="en-US"/>
    </w:rPr>
  </w:style>
  <w:style w:type="character" w:customStyle="1" w:styleId="CommentTextChar">
    <w:name w:val="Comment Text Char"/>
    <w:basedOn w:val="DefaultParagraphFont"/>
    <w:link w:val="CommentText"/>
    <w:uiPriority w:val="99"/>
    <w:semiHidden/>
    <w:rsid w:val="001578DF"/>
    <w:rPr>
      <w:rFonts w:ascii="Cambria" w:eastAsia="Times New Roman" w:hAnsi="Cambria" w:cs="Cambria"/>
      <w:sz w:val="20"/>
      <w:szCs w:val="20"/>
      <w:lang w:val="en-US"/>
    </w:rPr>
  </w:style>
  <w:style w:type="paragraph" w:styleId="ListParagraph">
    <w:name w:val="List Paragraph"/>
    <w:basedOn w:val="Normal"/>
    <w:uiPriority w:val="34"/>
    <w:qFormat/>
    <w:rsid w:val="00B45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6D1D81C3682249A995C98E4698A982" ma:contentTypeVersion="10" ma:contentTypeDescription="Create a new document." ma:contentTypeScope="" ma:versionID="747362746e6d5ca9895f7639bab9109c">
  <xsd:schema xmlns:xsd="http://www.w3.org/2001/XMLSchema" xmlns:xs="http://www.w3.org/2001/XMLSchema" xmlns:p="http://schemas.microsoft.com/office/2006/metadata/properties" xmlns:ns2="d9ec428e-c277-4cc7-aa2d-77638d739a69" xmlns:ns3="8cecdbde-4e11-4cbf-b3cc-446beb51543b" targetNamespace="http://schemas.microsoft.com/office/2006/metadata/properties" ma:root="true" ma:fieldsID="fe813de363147a4224238ae575faefdf" ns2:_="" ns3:_="">
    <xsd:import namespace="d9ec428e-c277-4cc7-aa2d-77638d739a69"/>
    <xsd:import namespace="8cecdbde-4e11-4cbf-b3cc-446beb5154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c428e-c277-4cc7-aa2d-77638d739a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cdbde-4e11-4cbf-b3cc-446beb5154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AF8725-952D-4609-8A7F-E648B272BF19}">
  <ds:schemaRefs>
    <ds:schemaRef ds:uri="http://schemas.openxmlformats.org/officeDocument/2006/bibliography"/>
  </ds:schemaRefs>
</ds:datastoreItem>
</file>

<file path=customXml/itemProps2.xml><?xml version="1.0" encoding="utf-8"?>
<ds:datastoreItem xmlns:ds="http://schemas.openxmlformats.org/officeDocument/2006/customXml" ds:itemID="{CE2BF34A-1BA7-4421-832C-D43A4B0FFE8F}"/>
</file>

<file path=customXml/itemProps3.xml><?xml version="1.0" encoding="utf-8"?>
<ds:datastoreItem xmlns:ds="http://schemas.openxmlformats.org/officeDocument/2006/customXml" ds:itemID="{883717DB-7832-49CE-A9D9-869F18DAC9BF}"/>
</file>

<file path=customXml/itemProps4.xml><?xml version="1.0" encoding="utf-8"?>
<ds:datastoreItem xmlns:ds="http://schemas.openxmlformats.org/officeDocument/2006/customXml" ds:itemID="{EDBADAA2-5A0C-4B59-9319-1317185B3ADD}"/>
</file>

<file path=docProps/app.xml><?xml version="1.0" encoding="utf-8"?>
<Properties xmlns="http://schemas.openxmlformats.org/officeDocument/2006/extended-properties" xmlns:vt="http://schemas.openxmlformats.org/officeDocument/2006/docPropsVTypes">
  <Template>Word document template - A4 portrait report - text in one column (2)</Template>
  <TotalTime>14</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Luke</dc:creator>
  <cp:lastModifiedBy>ROGERS, Carole (HULL UNIVERSITY TEACHING HOSPITALS NHS TRUST)</cp:lastModifiedBy>
  <cp:revision>11</cp:revision>
  <dcterms:created xsi:type="dcterms:W3CDTF">2022-11-16T09:23:00Z</dcterms:created>
  <dcterms:modified xsi:type="dcterms:W3CDTF">2022-12-01T15:22:00Z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0x010100366D1D81C3682249A995C98E4698A982</vt:lpwstr>
  </property>
</Properties>
</file>