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132" w:rsidP="00B72132" w:rsidRDefault="00B72132" w14:paraId="02D4F5CD" w14:textId="77777777">
      <w:pPr>
        <w:sectPr w:rsidR="00B72132" w:rsidSect="00B72132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:rsidRPr="001E27F8" w:rsidR="00EE0481" w:rsidP="00031FD0" w:rsidRDefault="00693F0C" w14:paraId="3EE6721E" w14:textId="63157CDF">
      <w:pPr>
        <w:pStyle w:val="Heading1"/>
      </w:pPr>
      <w:r>
        <w:t>Out of Programme Application and Extension Form</w:t>
      </w:r>
    </w:p>
    <w:p w:rsidR="0019462E" w:rsidP="00085A64" w:rsidRDefault="0019462E" w14:paraId="29B4CF08" w14:textId="77777777">
      <w:bookmarkStart w:name="_Toc142042366" w:id="0"/>
      <w:bookmarkStart w:name="_Toc142043217" w:id="1"/>
      <w:bookmarkStart w:name="_Toc143256350" w:id="2"/>
    </w:p>
    <w:bookmarkEnd w:id="0"/>
    <w:bookmarkEnd w:id="1"/>
    <w:bookmarkEnd w:id="2"/>
    <w:p w:rsidRPr="004E41E5" w:rsidR="00CB564A" w:rsidP="00CB564A" w:rsidRDefault="00CB564A" w14:paraId="7A010C55" w14:textId="5DED90BB">
      <w:pPr>
        <w:pStyle w:val="BodyTextList"/>
        <w:numPr>
          <w:ilvl w:val="0"/>
          <w:numId w:val="5"/>
        </w:numPr>
        <w:spacing w:before="0" w:after="0" w:line="240" w:lineRule="auto"/>
        <w:ind w:hanging="436"/>
        <w:jc w:val="left"/>
      </w:pPr>
      <w:r w:rsidRPr="004E41E5">
        <w:t>Doctors and dentists in training</w:t>
      </w:r>
      <w:r w:rsidRPr="004E41E5">
        <w:rPr>
          <w:rFonts w:eastAsia="Calibri"/>
        </w:rPr>
        <w:t xml:space="preserve"> must read the </w:t>
      </w:r>
      <w:hyperlink w:history="1" r:id="rId13">
        <w:r w:rsidRPr="00C221E1">
          <w:rPr>
            <w:rStyle w:val="Hyperlink"/>
            <w:rFonts w:ascii="Arial" w:hAnsi="Arial" w:eastAsia="Calibri"/>
          </w:rPr>
          <w:t>YH Out of Programme Guidance</w:t>
        </w:r>
      </w:hyperlink>
      <w:r w:rsidRPr="004E41E5">
        <w:rPr>
          <w:rFonts w:eastAsia="Calibri"/>
        </w:rPr>
        <w:t xml:space="preserve"> prior to completing and submitting this form.</w:t>
      </w:r>
    </w:p>
    <w:p w:rsidRPr="004E41E5" w:rsidR="00CB564A" w:rsidP="00CB564A" w:rsidRDefault="00CB564A" w14:paraId="15431783" w14:textId="3DE680FD">
      <w:pPr>
        <w:pStyle w:val="BodyTextList"/>
        <w:numPr>
          <w:ilvl w:val="0"/>
          <w:numId w:val="5"/>
        </w:numPr>
        <w:spacing w:before="0" w:after="0" w:line="240" w:lineRule="auto"/>
        <w:ind w:hanging="436"/>
        <w:jc w:val="left"/>
      </w:pPr>
      <w:r w:rsidRPr="004E41E5">
        <w:t>Doctors and dentists in training</w:t>
      </w:r>
      <w:r w:rsidRPr="004E41E5">
        <w:rPr>
          <w:rFonts w:eastAsia="Calibri"/>
        </w:rPr>
        <w:t xml:space="preserve"> must complete all sections of this form prior to submission to </w:t>
      </w:r>
      <w:r w:rsidR="00C221E1">
        <w:rPr>
          <w:rFonts w:eastAsia="Calibri"/>
        </w:rPr>
        <w:t>the Deanery</w:t>
      </w:r>
      <w:r w:rsidRPr="004E41E5">
        <w:rPr>
          <w:rFonts w:eastAsia="Calibri"/>
        </w:rPr>
        <w:t xml:space="preserve">, including signatures of support, collecting written evidence, etc. </w:t>
      </w:r>
    </w:p>
    <w:p w:rsidRPr="004E41E5" w:rsidR="00CB564A" w:rsidP="00CB564A" w:rsidRDefault="00CB564A" w14:paraId="49E9AF2B" w14:textId="5A7D3DEB">
      <w:pPr>
        <w:pStyle w:val="BodyTextList"/>
        <w:numPr>
          <w:ilvl w:val="0"/>
          <w:numId w:val="5"/>
        </w:numPr>
        <w:spacing w:before="0" w:after="0" w:line="240" w:lineRule="auto"/>
        <w:ind w:hanging="436"/>
        <w:jc w:val="left"/>
      </w:pPr>
      <w:r w:rsidRPr="004E41E5">
        <w:t xml:space="preserve">Completed form to be emailed to the relevant YH </w:t>
      </w:r>
      <w:r w:rsidR="00C221E1">
        <w:t xml:space="preserve">Deanery </w:t>
      </w:r>
      <w:r w:rsidRPr="004E41E5">
        <w:t>School mailbox:</w:t>
      </w:r>
    </w:p>
    <w:p w:rsidRPr="004E41E5" w:rsidR="00CB564A" w:rsidP="00CB564A" w:rsidRDefault="00CB564A" w14:paraId="24F1CF67" w14:textId="77777777">
      <w:pPr>
        <w:pStyle w:val="BodyTextList"/>
        <w:spacing w:before="0" w:after="0" w:line="240" w:lineRule="auto"/>
        <w:ind w:left="720" w:hanging="436"/>
        <w:jc w:val="left"/>
      </w:pPr>
    </w:p>
    <w:p w:rsidRPr="004E41E5" w:rsidR="00CB564A" w:rsidP="00CB564A" w:rsidRDefault="00CB564A" w14:paraId="6BAE6088" w14:textId="77777777">
      <w:pPr>
        <w:pStyle w:val="BodyTextList"/>
        <w:spacing w:before="0" w:after="0" w:line="240" w:lineRule="auto"/>
        <w:ind w:left="720" w:hanging="436"/>
        <w:jc w:val="left"/>
        <w:sectPr w:rsidRPr="004E41E5" w:rsidR="00CB564A" w:rsidSect="00CB564A">
          <w:headerReference w:type="default" r:id="rId14"/>
          <w:footerReference w:type="default" r:id="rId15"/>
          <w:headerReference w:type="first" r:id="rId16"/>
          <w:type w:val="continuous"/>
          <w:pgSz w:w="11906" w:h="16838" w:orient="portrait"/>
          <w:pgMar w:top="1440" w:right="849" w:bottom="1440" w:left="709" w:header="708" w:footer="708" w:gutter="0"/>
          <w:cols w:space="708"/>
          <w:docGrid w:linePitch="360"/>
        </w:sectPr>
      </w:pPr>
    </w:p>
    <w:p w:rsidR="4C36C56C" w:rsidP="7AB1D706" w:rsidRDefault="00C459C0" w14:paraId="102CC0CD" w14:textId="69804814">
      <w:pPr>
        <w:pStyle w:val="Normal"/>
        <w:spacing w:line="259" w:lineRule="auto"/>
        <w:rPr>
          <w:lang w:val="en-US"/>
        </w:rPr>
      </w:pPr>
      <w:r w:rsidR="00C459C0">
        <w:rPr/>
        <w:t>Specialty Tr</w:t>
      </w:r>
      <w:r w:rsidR="00C459C0">
        <w:rPr/>
        <w:t xml:space="preserve">aining - </w:t>
      </w:r>
      <w:r>
        <w:fldChar w:fldCharType="begin"/>
      </w:r>
      <w:ins w:author="WALLACE, Kellie (NHS ENGLAND)" w:date="2026-01-12T16:21:00Z" w:id="580032683">
        <w:r>
          <w:instrText xml:space="preserve">HYPERLINK "mailto:england.stp-programmemanagement.yh@nhs.net" </w:instrText>
        </w:r>
      </w:ins>
      <w:r>
        <w:fldChar w:fldCharType="separate"/>
      </w:r>
      <w:r w:rsidRPr="7AB1D706" w:rsidR="00B12D61">
        <w:rPr>
          <w:rStyle w:val="Hyperlink"/>
        </w:rPr>
        <w:t>england.stp-programmemanagement.yh@nhs.net</w:t>
      </w:r>
      <w:r>
        <w:fldChar w:fldCharType="end"/>
      </w:r>
    </w:p>
    <w:p w:rsidRPr="004E41E5" w:rsidR="00CB564A" w:rsidP="00CB564A" w:rsidRDefault="00CB564A" w14:paraId="5109CB26" w14:textId="77777777">
      <w:pPr>
        <w:spacing w:line="259" w:lineRule="auto"/>
        <w:rPr>
          <w:lang w:val="en-US"/>
        </w:rPr>
      </w:pPr>
      <w:r w:rsidRPr="004E41E5">
        <w:t xml:space="preserve">Dental – </w:t>
      </w:r>
      <w:hyperlink r:id="rId17">
        <w:r w:rsidRPr="004E41E5">
          <w:rPr>
            <w:rStyle w:val="Hyperlink"/>
            <w:rFonts w:eastAsia="Arial" w:cs="Arial"/>
          </w:rPr>
          <w:t>england.dentalsupport.yh@nhs.net</w:t>
        </w:r>
      </w:hyperlink>
    </w:p>
    <w:p w:rsidRPr="004E41E5" w:rsidR="00CB564A" w:rsidP="7AB1D706" w:rsidRDefault="00CB564A" w14:paraId="028F080E" w14:textId="16BE58B8">
      <w:pPr>
        <w:pStyle w:val="Normal"/>
        <w:spacing w:line="259" w:lineRule="auto"/>
        <w:rPr>
          <w:lang w:val="en-US"/>
        </w:rPr>
      </w:pPr>
      <w:r w:rsidR="00CB564A">
        <w:rPr/>
        <w:t xml:space="preserve">Foundation – </w:t>
      </w:r>
      <w:hyperlink r:id="R5319758e01564a36">
        <w:r w:rsidRPr="7AB1D706" w:rsidR="00CB564A">
          <w:rPr>
            <w:rStyle w:val="Hyperlink"/>
            <w:rFonts w:eastAsia="Arial" w:cs="Arial"/>
          </w:rPr>
          <w:t>england.foundation.yh@nhs.net</w:t>
        </w:r>
      </w:hyperlink>
    </w:p>
    <w:p w:rsidRPr="004E41E5" w:rsidR="00CB564A" w:rsidP="00CB564A" w:rsidRDefault="00CB564A" w14:paraId="4434C2CC" w14:textId="77777777">
      <w:pPr>
        <w:pStyle w:val="BodyTextList"/>
        <w:tabs>
          <w:tab w:val="left" w:pos="284"/>
        </w:tabs>
        <w:spacing w:before="0" w:after="0" w:line="240" w:lineRule="auto"/>
        <w:jc w:val="left"/>
        <w:rPr/>
      </w:pPr>
      <w:r w:rsidR="00CB564A">
        <w:rPr/>
        <w:t xml:space="preserve">General Practice – </w:t>
      </w:r>
      <w:hyperlink r:id="R67d6174fda6f4f37">
        <w:r w:rsidRPr="7AB1D706" w:rsidR="00CB564A">
          <w:rPr>
            <w:rStyle w:val="Hyperlink"/>
          </w:rPr>
          <w:t>england.gpplacements.yh@nhs.net</w:t>
        </w:r>
      </w:hyperlink>
      <w:r w:rsidR="00CB564A">
        <w:rPr/>
        <w:t xml:space="preserve"> </w:t>
      </w:r>
    </w:p>
    <w:p w:rsidR="69BAE5BE" w:rsidP="1A4D2775" w:rsidRDefault="69BAE5BE" w14:paraId="74105A14" w14:textId="2C7F954F">
      <w:pPr>
        <w:pStyle w:val="BodyTextList"/>
        <w:tabs>
          <w:tab w:val="left" w:pos="284"/>
        </w:tabs>
        <w:spacing w:before="0" w:after="0" w:line="240" w:lineRule="auto"/>
        <w:jc w:val="left"/>
        <w:rPr/>
      </w:pPr>
      <w:r w:rsidR="69BAE5BE">
        <w:rPr/>
        <w:t>Public Health – england.publichealth.yh.nhs.net</w:t>
      </w:r>
    </w:p>
    <w:p w:rsidRPr="004E41E5" w:rsidR="001A406A" w:rsidP="7AB1D706" w:rsidRDefault="001A406A" w14:paraId="561C254C" w14:textId="3F845722">
      <w:pPr>
        <w:pStyle w:val="BodyTextList"/>
        <w:spacing w:before="0" w:after="0" w:line="259" w:lineRule="auto"/>
        <w:ind/>
        <w:rPr>
          <w:rFonts w:eastAsia="Arial" w:cs="Arial"/>
        </w:rPr>
        <w:pPrChange w:author="WALLACE, Kellie (NHS ENGLAND)" w:date="2026-01-21T13:36:00.905Z">
          <w:pPr>
            <w:spacing w:line="259" w:lineRule="auto"/>
          </w:pPr>
        </w:pPrChange>
      </w:pPr>
    </w:p>
    <w:p w:rsidRPr="00FA04F0" w:rsidR="00D604DA" w:rsidP="00D604DA" w:rsidRDefault="001A406A" w14:paraId="35008E86" w14:textId="78622756">
      <w:r w:rsidRPr="7AB1D706">
        <w:rPr>
          <w:i w:val="1"/>
          <w:iCs w:val="1"/>
        </w:rPr>
        <w:br w:type="page"/>
      </w:r>
      <w:r w:rsidR="00D604DA">
        <w:rPr/>
        <w:t>As per the NHS England Yorkshire and the Humber Out of Programme (OOP) Guidance, postgraduate doctors and dentists in training (excluding those on the Foundation training programme) are required to give a minimum of six months’ notice when submitting an application to go out of programme</w:t>
      </w:r>
      <w:r w:rsidR="00A77644">
        <w:rPr/>
        <w:t xml:space="preserve">, following conversation with their Training Programme Director. </w:t>
      </w:r>
    </w:p>
    <w:p w:rsidRPr="00FA04F0" w:rsidR="00D604DA" w:rsidP="00D604DA" w:rsidRDefault="00D604DA" w14:paraId="716870E3" w14:textId="77777777"/>
    <w:p w:rsidRPr="00FA04F0" w:rsidR="00D604DA" w:rsidP="00D604DA" w:rsidRDefault="00D604DA" w14:paraId="4EBF95DF" w14:textId="07DC086D">
      <w:r w:rsidR="00D604DA">
        <w:rPr/>
        <w:t xml:space="preserve">To </w:t>
      </w:r>
      <w:r w:rsidR="00D604DA">
        <w:rPr/>
        <w:t>assist</w:t>
      </w:r>
      <w:r w:rsidR="00D604DA">
        <w:rPr/>
        <w:t xml:space="preserve"> postgraduate doctors and dentists when making their application, we have created submission windows based on the start date of the OOP being </w:t>
      </w:r>
      <w:r w:rsidR="00D604DA">
        <w:rPr/>
        <w:t>requested</w:t>
      </w:r>
      <w:r w:rsidR="00D604DA">
        <w:rPr/>
        <w:t xml:space="preserve">. This will ensure that sufficient notice is provided by the applicant and that the administrative team can prioritise approval of applications in chronological order. </w:t>
      </w:r>
      <w:r w:rsidR="006B4A62">
        <w:rPr/>
        <w:t>If you do not know the full details of your OOP, please contact your School, you may need to complete a notic</w:t>
      </w:r>
      <w:r w:rsidR="006B4A62">
        <w:rPr/>
        <w:t xml:space="preserve">e of intention form ahead of the application. </w:t>
      </w:r>
    </w:p>
    <w:p w:rsidRPr="00FA04F0" w:rsidR="00D604DA" w:rsidP="00D604DA" w:rsidRDefault="00D604DA" w14:paraId="26E56AF3" w14:textId="77777777"/>
    <w:p w:rsidRPr="00FA04F0" w:rsidR="00D604DA" w:rsidP="00D604DA" w:rsidRDefault="00D604DA" w14:paraId="4A44A513" w14:textId="4E015A6A">
      <w:r w:rsidR="0039353C">
        <w:rPr/>
        <w:t>P</w:t>
      </w:r>
      <w:r w:rsidR="00D604DA">
        <w:rPr/>
        <w:t xml:space="preserve">ostgraduate doctors and dentists must </w:t>
      </w:r>
      <w:r w:rsidR="00D604DA">
        <w:rPr/>
        <w:t>submit</w:t>
      </w:r>
      <w:r w:rsidR="00D604DA">
        <w:rPr/>
        <w:t xml:space="preserve"> their OOP application to the relevant School mailbox in line with the timeline below.</w:t>
      </w:r>
      <w:ins w:author="WALLACE, Kellie (NHS ENGLAND)" w:date="2026-01-12T16:09:00Z" w:id="540841991">
        <w:r w:rsidR="00967331">
          <w:t xml:space="preserve"> </w:t>
        </w:r>
      </w:ins>
    </w:p>
    <w:p w:rsidRPr="00D604DA" w:rsidR="00D604DA" w:rsidP="00D604DA" w:rsidRDefault="00D604DA" w14:paraId="467D979A" w14:textId="77777777">
      <w:pPr>
        <w:rPr>
          <w:i/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FF3285" w:rsidR="00FF3285" w:rsidTr="00FA04F0" w14:paraId="4F93737D" w14:textId="77777777">
        <w:tc>
          <w:tcPr>
            <w:tcW w:w="3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5D6D479D" w14:textId="7E407D94">
            <w:pPr>
              <w:rPr>
                <w:rFonts w:cs="Arial" w:eastAsiaTheme="minorHAnsi"/>
              </w:rPr>
            </w:pPr>
            <w:r w:rsidRPr="00FF3285">
              <w:rPr>
                <w:rFonts w:cs="Arial"/>
              </w:rPr>
              <w:t>Start Date of OOP between</w:t>
            </w:r>
          </w:p>
        </w:tc>
        <w:tc>
          <w:tcPr>
            <w:tcW w:w="3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44613863" w14:textId="5F7A3364">
            <w:pPr>
              <w:rPr>
                <w:rFonts w:cs="Arial"/>
              </w:rPr>
            </w:pPr>
            <w:r w:rsidRPr="00FF3285">
              <w:rPr>
                <w:rFonts w:cs="Arial"/>
              </w:rPr>
              <w:t>Start Date of OOP between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60BD0C73" w14:textId="2275069F">
            <w:pPr>
              <w:rPr>
                <w:rFonts w:cs="Arial"/>
              </w:rPr>
            </w:pPr>
            <w:r w:rsidRPr="00FF3285">
              <w:rPr>
                <w:rFonts w:cs="Arial"/>
              </w:rPr>
              <w:t>Start Date of OOP between</w:t>
            </w:r>
          </w:p>
        </w:tc>
      </w:tr>
      <w:tr w:rsidRPr="00FF3285" w:rsidR="00FF3285" w:rsidTr="00FA04F0" w14:paraId="62DFAAEA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66C268D6" w14:textId="78BCF622">
            <w:pPr>
              <w:rPr>
                <w:rFonts w:cs="Arial"/>
              </w:rPr>
            </w:pPr>
            <w:r>
              <w:rPr>
                <w:rFonts w:cs="Arial"/>
              </w:rPr>
              <w:t>1-31 May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4B3CBF32" w14:textId="653616AF">
            <w:pPr>
              <w:rPr>
                <w:rFonts w:cs="Arial"/>
              </w:rPr>
            </w:pPr>
            <w:r>
              <w:rPr>
                <w:rFonts w:cs="Arial"/>
              </w:rPr>
              <w:t>1-31 October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747FB8C1" w14:textId="1EE67473">
            <w:pPr>
              <w:rPr>
                <w:rFonts w:cs="Arial"/>
              </w:rPr>
            </w:pPr>
            <w:r>
              <w:rPr>
                <w:rFonts w:cs="Arial"/>
              </w:rPr>
              <w:t>1 December</w:t>
            </w:r>
          </w:p>
        </w:tc>
      </w:tr>
      <w:tr w:rsidRPr="00FF3285" w:rsidR="00FF3285" w:rsidTr="00FA04F0" w14:paraId="64A2F9BC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39ACB4F1" w14:textId="32953B65">
            <w:pPr>
              <w:rPr>
                <w:rFonts w:cs="Arial"/>
              </w:rPr>
            </w:pPr>
            <w:r>
              <w:rPr>
                <w:rFonts w:cs="Arial"/>
              </w:rPr>
              <w:t>1-30 June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31A6448A" w14:textId="700800C9">
            <w:pPr>
              <w:rPr>
                <w:rFonts w:cs="Arial"/>
              </w:rPr>
            </w:pPr>
            <w:r>
              <w:rPr>
                <w:rFonts w:cs="Arial"/>
              </w:rPr>
              <w:t>1-30 November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52A02472" w14:textId="72824E13">
            <w:pPr>
              <w:rPr>
                <w:rFonts w:cs="Arial"/>
              </w:rPr>
            </w:pPr>
            <w:r>
              <w:rPr>
                <w:rFonts w:cs="Arial"/>
              </w:rPr>
              <w:t>1 January</w:t>
            </w:r>
          </w:p>
        </w:tc>
      </w:tr>
      <w:tr w:rsidRPr="00FF3285" w:rsidR="00FF3285" w:rsidTr="00FA04F0" w14:paraId="368E45E7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5B5396B5" w14:textId="365D596A">
            <w:pPr>
              <w:rPr>
                <w:rFonts w:cs="Arial"/>
              </w:rPr>
            </w:pPr>
            <w:r>
              <w:rPr>
                <w:rFonts w:cs="Arial"/>
              </w:rPr>
              <w:t>1-31 July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30C98FCC" w14:textId="74FFDCE4">
            <w:pPr>
              <w:rPr>
                <w:rFonts w:cs="Arial"/>
              </w:rPr>
            </w:pPr>
            <w:r>
              <w:rPr>
                <w:rFonts w:cs="Arial"/>
              </w:rPr>
              <w:t>1-31 December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3F9E4A1E" w14:textId="53014B04">
            <w:pPr>
              <w:rPr>
                <w:rFonts w:cs="Arial"/>
              </w:rPr>
            </w:pPr>
            <w:r>
              <w:rPr>
                <w:rFonts w:cs="Arial"/>
              </w:rPr>
              <w:t>1 February</w:t>
            </w:r>
          </w:p>
        </w:tc>
      </w:tr>
      <w:tr w:rsidRPr="00FF3285" w:rsidR="00FF3285" w:rsidTr="00FA04F0" w14:paraId="2DD1A7FB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0B1C8311" w14:textId="585FC5B1">
            <w:pPr>
              <w:rPr>
                <w:rFonts w:cs="Arial"/>
              </w:rPr>
            </w:pPr>
            <w:r>
              <w:rPr>
                <w:rFonts w:cs="Arial"/>
              </w:rPr>
              <w:t>1-31 August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5FDCD5FA" w14:textId="134BAB4E">
            <w:pPr>
              <w:rPr>
                <w:rFonts w:cs="Arial"/>
              </w:rPr>
            </w:pPr>
            <w:r>
              <w:rPr>
                <w:rFonts w:cs="Arial"/>
              </w:rPr>
              <w:t>1-31 January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3609B781" w14:textId="1446E9E9">
            <w:pPr>
              <w:rPr>
                <w:rFonts w:cs="Arial"/>
              </w:rPr>
            </w:pPr>
            <w:r>
              <w:rPr>
                <w:rFonts w:cs="Arial"/>
              </w:rPr>
              <w:t>1 March</w:t>
            </w:r>
          </w:p>
        </w:tc>
      </w:tr>
      <w:tr w:rsidRPr="00FF3285" w:rsidR="00FF3285" w:rsidTr="00FA04F0" w14:paraId="3BD3ED2A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5F261309" w14:textId="68FD0AA3">
            <w:pPr>
              <w:rPr>
                <w:rFonts w:cs="Arial"/>
              </w:rPr>
            </w:pPr>
            <w:r>
              <w:rPr>
                <w:rFonts w:cs="Arial"/>
              </w:rPr>
              <w:t>1-30 September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52B52BB7" w14:textId="0FBAD514">
            <w:pPr>
              <w:rPr>
                <w:rFonts w:cs="Arial"/>
              </w:rPr>
            </w:pPr>
            <w:r>
              <w:rPr>
                <w:rFonts w:cs="Arial"/>
              </w:rPr>
              <w:t>1-28 February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0B5AF775" w14:textId="05356F7A">
            <w:pPr>
              <w:rPr>
                <w:rFonts w:cs="Arial"/>
              </w:rPr>
            </w:pPr>
            <w:r>
              <w:rPr>
                <w:rFonts w:cs="Arial"/>
              </w:rPr>
              <w:t>1 April</w:t>
            </w:r>
          </w:p>
        </w:tc>
      </w:tr>
      <w:tr w:rsidRPr="00FF3285" w:rsidR="00FF3285" w:rsidTr="00FA04F0" w14:paraId="4151B947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4C3E3DCC" w14:textId="2F2EFFA8">
            <w:pPr>
              <w:rPr>
                <w:rFonts w:cs="Arial"/>
              </w:rPr>
            </w:pPr>
            <w:r>
              <w:rPr>
                <w:rFonts w:cs="Arial"/>
              </w:rPr>
              <w:t>1-31 October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0AD59746" w14:textId="2D8E142C">
            <w:pPr>
              <w:rPr>
                <w:rFonts w:cs="Arial"/>
              </w:rPr>
            </w:pPr>
            <w:r>
              <w:rPr>
                <w:rFonts w:cs="Arial"/>
              </w:rPr>
              <w:t>1-31 March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3F191BF1" w14:textId="49261967">
            <w:pPr>
              <w:rPr>
                <w:rFonts w:cs="Arial"/>
              </w:rPr>
            </w:pPr>
            <w:r>
              <w:rPr>
                <w:rFonts w:cs="Arial"/>
              </w:rPr>
              <w:t>1 May</w:t>
            </w:r>
          </w:p>
        </w:tc>
      </w:tr>
      <w:tr w:rsidRPr="00FF3285" w:rsidR="00FF3285" w:rsidTr="00FA04F0" w14:paraId="317C0882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773DB2A1" w14:textId="16052DCB">
            <w:pPr>
              <w:rPr>
                <w:rFonts w:cs="Arial"/>
              </w:rPr>
            </w:pPr>
            <w:r>
              <w:rPr>
                <w:rFonts w:cs="Arial"/>
              </w:rPr>
              <w:t>1-30 November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14FAC287" w14:textId="4109F614">
            <w:pPr>
              <w:rPr>
                <w:rFonts w:cs="Arial"/>
              </w:rPr>
            </w:pPr>
            <w:r>
              <w:rPr>
                <w:rFonts w:cs="Arial"/>
              </w:rPr>
              <w:t>1-30 April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73056837" w14:textId="592043ED">
            <w:pPr>
              <w:rPr>
                <w:rFonts w:cs="Arial"/>
              </w:rPr>
            </w:pPr>
            <w:r>
              <w:rPr>
                <w:rFonts w:cs="Arial"/>
              </w:rPr>
              <w:t>1 June</w:t>
            </w:r>
          </w:p>
        </w:tc>
      </w:tr>
      <w:tr w:rsidRPr="00FF3285" w:rsidR="00FF3285" w:rsidTr="00FA04F0" w14:paraId="068AB8A9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7E5F26E2" w14:textId="4D089EEB">
            <w:pPr>
              <w:rPr>
                <w:rFonts w:cs="Arial"/>
              </w:rPr>
            </w:pPr>
            <w:r>
              <w:rPr>
                <w:rFonts w:cs="Arial"/>
              </w:rPr>
              <w:t>1-31 December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2363AD21" w14:textId="29AC51E8">
            <w:pPr>
              <w:rPr>
                <w:rFonts w:cs="Arial"/>
              </w:rPr>
            </w:pPr>
            <w:r>
              <w:rPr>
                <w:rFonts w:cs="Arial"/>
              </w:rPr>
              <w:t>1-31 May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41F59CBC" w14:textId="106476CE">
            <w:pPr>
              <w:rPr>
                <w:rFonts w:cs="Arial"/>
              </w:rPr>
            </w:pPr>
            <w:r>
              <w:rPr>
                <w:rFonts w:cs="Arial"/>
              </w:rPr>
              <w:t>1 July</w:t>
            </w:r>
          </w:p>
        </w:tc>
      </w:tr>
      <w:tr w:rsidRPr="00FF3285" w:rsidR="00FF3285" w:rsidTr="00FA04F0" w14:paraId="23C50374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12DACF23" w14:textId="565B7E3A">
            <w:pPr>
              <w:rPr>
                <w:rFonts w:cs="Arial"/>
              </w:rPr>
            </w:pPr>
            <w:r>
              <w:rPr>
                <w:rFonts w:cs="Arial"/>
              </w:rPr>
              <w:t>1-31 January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6F493DD7" w14:textId="24F1DF13">
            <w:pPr>
              <w:rPr>
                <w:rFonts w:cs="Arial"/>
              </w:rPr>
            </w:pPr>
            <w:r>
              <w:rPr>
                <w:rFonts w:cs="Arial"/>
              </w:rPr>
              <w:t>1-30 June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67D64FEC" w14:textId="1A970182">
            <w:pPr>
              <w:rPr>
                <w:rFonts w:cs="Arial"/>
              </w:rPr>
            </w:pPr>
            <w:r>
              <w:rPr>
                <w:rFonts w:cs="Arial"/>
              </w:rPr>
              <w:t>1 August</w:t>
            </w:r>
          </w:p>
        </w:tc>
      </w:tr>
      <w:tr w:rsidRPr="00FF3285" w:rsidR="00FF3285" w:rsidTr="00FA04F0" w14:paraId="0AF04438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58223023" w14:textId="5172F113">
            <w:pPr>
              <w:rPr>
                <w:rFonts w:cs="Arial"/>
              </w:rPr>
            </w:pPr>
            <w:r>
              <w:rPr>
                <w:rFonts w:cs="Arial"/>
              </w:rPr>
              <w:t>1-28 February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329D94FE" w14:textId="3DAAEA45">
            <w:pPr>
              <w:rPr>
                <w:rFonts w:cs="Arial"/>
              </w:rPr>
            </w:pPr>
            <w:r>
              <w:rPr>
                <w:rFonts w:cs="Arial"/>
              </w:rPr>
              <w:t>1-31 July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6269ABCA" w14:textId="16C4BF51">
            <w:pPr>
              <w:rPr>
                <w:rFonts w:cs="Arial"/>
              </w:rPr>
            </w:pPr>
            <w:r>
              <w:rPr>
                <w:rFonts w:cs="Arial"/>
              </w:rPr>
              <w:t>1 September</w:t>
            </w:r>
          </w:p>
        </w:tc>
      </w:tr>
      <w:tr w:rsidRPr="00FF3285" w:rsidR="00FF3285" w:rsidTr="00FA04F0" w14:paraId="056357C2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3E75D809" w14:textId="7BA44E99">
            <w:pPr>
              <w:rPr>
                <w:rFonts w:cs="Arial"/>
              </w:rPr>
            </w:pPr>
            <w:r>
              <w:rPr>
                <w:rFonts w:cs="Arial"/>
              </w:rPr>
              <w:t>1-31 March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49ED93E1" w14:textId="46DCF727">
            <w:pPr>
              <w:rPr>
                <w:rFonts w:cs="Arial"/>
              </w:rPr>
            </w:pPr>
            <w:r>
              <w:rPr>
                <w:rFonts w:cs="Arial"/>
              </w:rPr>
              <w:t>1-31 August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3A4F0AEF" w14:textId="573ACE31">
            <w:pPr>
              <w:rPr>
                <w:rFonts w:cs="Arial"/>
              </w:rPr>
            </w:pPr>
            <w:r>
              <w:rPr>
                <w:rFonts w:cs="Arial"/>
              </w:rPr>
              <w:t>1 October</w:t>
            </w:r>
          </w:p>
        </w:tc>
      </w:tr>
      <w:tr w:rsidRPr="00FF3285" w:rsidR="00FF3285" w:rsidTr="00FA04F0" w14:paraId="297ACE1A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7E4B92" w14:paraId="4F2A544A" w14:textId="70C4998A">
            <w:pPr>
              <w:rPr>
                <w:rFonts w:cs="Arial"/>
              </w:rPr>
            </w:pPr>
            <w:r>
              <w:rPr>
                <w:rFonts w:cs="Arial"/>
              </w:rPr>
              <w:t>1-30 April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25F0782C" w14:textId="28DE948D">
            <w:pPr>
              <w:rPr>
                <w:rFonts w:cs="Arial"/>
              </w:rPr>
            </w:pPr>
            <w:r>
              <w:rPr>
                <w:rFonts w:cs="Arial"/>
              </w:rPr>
              <w:t>1-30 September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3285" w:rsidR="00FF3285" w:rsidP="00FF3285" w:rsidRDefault="00FF3285" w14:paraId="153EE8EF" w14:textId="6846657B">
            <w:pPr>
              <w:rPr>
                <w:rFonts w:cs="Arial"/>
              </w:rPr>
            </w:pPr>
            <w:r>
              <w:rPr>
                <w:rFonts w:cs="Arial"/>
              </w:rPr>
              <w:t>1 November</w:t>
            </w:r>
          </w:p>
        </w:tc>
      </w:tr>
    </w:tbl>
    <w:p w:rsidR="00D604DA" w:rsidP="00D604DA" w:rsidRDefault="00D604DA" w14:paraId="4273F088" w14:textId="77777777">
      <w:pPr>
        <w:rPr>
          <w:i/>
          <w:iCs/>
        </w:rPr>
      </w:pPr>
    </w:p>
    <w:p w:rsidRPr="00D604DA" w:rsidR="00D604DA" w:rsidP="00D604DA" w:rsidRDefault="00D604DA" w14:paraId="5B1D2DA3" w14:textId="77777777">
      <w:pPr>
        <w:rPr>
          <w:i/>
          <w:iCs/>
        </w:rPr>
      </w:pPr>
    </w:p>
    <w:p w:rsidR="00FA04F0" w:rsidP="00D604DA" w:rsidRDefault="00D604DA" w14:paraId="74DF5F41" w14:textId="5FEBFD58">
      <w:r w:rsidRPr="00FA04F0">
        <w:t xml:space="preserve">The outcome of all OOP applications will be confirmed in writing, in line with the above timeline. </w:t>
      </w:r>
    </w:p>
    <w:p w:rsidR="00FA04F0" w:rsidRDefault="00FA04F0" w14:paraId="7B62FD38" w14:textId="77777777">
      <w:r>
        <w:br w:type="page"/>
      </w:r>
    </w:p>
    <w:p w:rsidR="00EA16A9" w:rsidP="00111D7F" w:rsidRDefault="00111D7F" w14:paraId="49A897AA" w14:textId="1BB82460">
      <w:pPr>
        <w:pStyle w:val="Heading2"/>
      </w:pPr>
      <w:r>
        <w:t xml:space="preserve">Section A: </w:t>
      </w:r>
      <w:r w:rsidR="002F3016">
        <w:t>Postgraduate Doctor in Training</w:t>
      </w:r>
      <w:r>
        <w:t xml:space="preserve"> Information</w:t>
      </w:r>
    </w:p>
    <w:tbl>
      <w:tblPr>
        <w:tblStyle w:val="TableGrid0"/>
        <w:tblW w:w="10275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7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3471"/>
        <w:gridCol w:w="1985"/>
        <w:gridCol w:w="1487"/>
        <w:gridCol w:w="3332"/>
      </w:tblGrid>
      <w:tr w:rsidRPr="0019797C" w:rsidR="000F756E" w:rsidTr="004E41E5" w14:paraId="7EC1A4B6" w14:textId="77777777">
        <w:trPr>
          <w:trHeight w:val="20"/>
        </w:trPr>
        <w:tc>
          <w:tcPr>
            <w:tcW w:w="3471" w:type="dxa"/>
            <w:shd w:val="clear" w:color="auto" w:fill="0072C6"/>
          </w:tcPr>
          <w:p w:rsidRPr="0019797C" w:rsidR="000F756E" w:rsidP="00267994" w:rsidRDefault="000F756E" w14:paraId="48EDA395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Surname </w:t>
            </w:r>
          </w:p>
        </w:tc>
        <w:tc>
          <w:tcPr>
            <w:tcW w:w="6804" w:type="dxa"/>
            <w:gridSpan w:val="3"/>
            <w:shd w:val="clear" w:color="auto" w:fill="0072C6"/>
          </w:tcPr>
          <w:p w:rsidRPr="0019797C" w:rsidR="000F756E" w:rsidP="00267994" w:rsidRDefault="000F756E" w14:paraId="5FA958D4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>Forename</w:t>
            </w:r>
            <w:r w:rsidRPr="0019797C">
              <w:rPr>
                <w:rFonts w:eastAsia="Calibri" w:cs="Arial"/>
                <w:b/>
                <w:bCs/>
                <w:szCs w:val="20"/>
              </w:rPr>
              <w:t xml:space="preserve"> </w:t>
            </w:r>
          </w:p>
        </w:tc>
      </w:tr>
      <w:tr w:rsidRPr="0019797C" w:rsidR="000F756E" w:rsidTr="000F756E" w14:paraId="0A7A1B43" w14:textId="77777777">
        <w:trPr>
          <w:trHeight w:val="20"/>
        </w:trPr>
        <w:tc>
          <w:tcPr>
            <w:tcW w:w="3471" w:type="dxa"/>
          </w:tcPr>
          <w:p w:rsidRPr="0019797C" w:rsidR="000F756E" w:rsidP="00267994" w:rsidRDefault="000F756E" w14:paraId="65D8E94E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651677805"/>
                <w:placeholder>
                  <w:docPart w:val="5109B373E8634411B4A5EE68FD63C66C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6804" w:type="dxa"/>
            <w:gridSpan w:val="3"/>
          </w:tcPr>
          <w:p w:rsidRPr="0019797C" w:rsidR="000F756E" w:rsidP="00267994" w:rsidRDefault="000F756E" w14:paraId="4D7B33AC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923383206"/>
                <w:placeholder>
                  <w:docPart w:val="74BE9DD398F74A9C8229276FC08B94BA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04E41E5" w14:paraId="04995C0E" w14:textId="77777777">
        <w:trPr>
          <w:trHeight w:val="20"/>
        </w:trPr>
        <w:tc>
          <w:tcPr>
            <w:tcW w:w="3471" w:type="dxa"/>
            <w:shd w:val="clear" w:color="auto" w:fill="0072C6"/>
          </w:tcPr>
          <w:p w:rsidRPr="0019797C" w:rsidR="000F756E" w:rsidP="00267994" w:rsidRDefault="000F756E" w14:paraId="0974A1A6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>Training Programme</w:t>
            </w:r>
          </w:p>
        </w:tc>
        <w:tc>
          <w:tcPr>
            <w:tcW w:w="3472" w:type="dxa"/>
            <w:gridSpan w:val="2"/>
            <w:shd w:val="clear" w:color="auto" w:fill="0072C6"/>
          </w:tcPr>
          <w:p w:rsidRPr="0019797C" w:rsidR="000F756E" w:rsidP="00267994" w:rsidRDefault="000F756E" w14:paraId="5A6A1BA5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GMC/GDC number </w:t>
            </w:r>
          </w:p>
        </w:tc>
        <w:tc>
          <w:tcPr>
            <w:tcW w:w="3332" w:type="dxa"/>
            <w:shd w:val="clear" w:color="auto" w:fill="0072C6"/>
          </w:tcPr>
          <w:p w:rsidRPr="0019797C" w:rsidR="000F756E" w:rsidP="00267994" w:rsidRDefault="000F756E" w14:paraId="33B36794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Mobile No                                         </w:t>
            </w:r>
          </w:p>
        </w:tc>
      </w:tr>
      <w:tr w:rsidRPr="0019797C" w:rsidR="000F756E" w:rsidTr="000F756E" w14:paraId="7C7A022B" w14:textId="77777777">
        <w:trPr>
          <w:trHeight w:val="20"/>
        </w:trPr>
        <w:tc>
          <w:tcPr>
            <w:tcW w:w="3471" w:type="dxa"/>
          </w:tcPr>
          <w:p w:rsidRPr="0019797C" w:rsidR="000F756E" w:rsidP="00267994" w:rsidRDefault="000F756E" w14:paraId="0A6D3CE9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546574513"/>
                <w:placeholder>
                  <w:docPart w:val="CDF2F0A579824A049D0E7F26CDC6B32B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472" w:type="dxa"/>
            <w:gridSpan w:val="2"/>
          </w:tcPr>
          <w:p w:rsidRPr="0019797C" w:rsidR="000F756E" w:rsidP="00267994" w:rsidRDefault="000F756E" w14:paraId="1BC6767C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602527839"/>
                <w:placeholder>
                  <w:docPart w:val="6F4A105B2D894B95A15D2B02D8F85F0D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332" w:type="dxa"/>
          </w:tcPr>
          <w:p w:rsidRPr="0019797C" w:rsidR="000F756E" w:rsidP="00267994" w:rsidRDefault="000F756E" w14:paraId="27BC4399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169831116"/>
                <w:placeholder>
                  <w:docPart w:val="4092587FD676458887039F7F41CE9698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04E41E5" w14:paraId="3130B885" w14:textId="77777777">
        <w:trPr>
          <w:trHeight w:val="20"/>
        </w:trPr>
        <w:tc>
          <w:tcPr>
            <w:tcW w:w="3471" w:type="dxa"/>
            <w:shd w:val="clear" w:color="auto" w:fill="0072C6"/>
          </w:tcPr>
          <w:p w:rsidRPr="0019797C" w:rsidR="000F756E" w:rsidP="00267994" w:rsidRDefault="000F756E" w14:paraId="6FB237A9" w14:textId="77777777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Are you a Tier 2/4/Skilled Worker Visa Holder? </w:t>
            </w:r>
          </w:p>
        </w:tc>
        <w:tc>
          <w:tcPr>
            <w:tcW w:w="6804" w:type="dxa"/>
            <w:gridSpan w:val="3"/>
          </w:tcPr>
          <w:sdt>
            <w:sdtPr>
              <w:rPr>
                <w:rFonts w:cs="Arial"/>
                <w:szCs w:val="20"/>
              </w:rPr>
              <w:alias w:val="Yes/No"/>
              <w:tag w:val="Yes/No"/>
              <w:id w:val="1867870165"/>
              <w:placeholder>
                <w:docPart w:val="6F9698BC979741D996DD894DF93EFF0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:rsidR="000F756E" w:rsidP="00267994" w:rsidRDefault="000F756E" w14:paraId="230E3AF8" w14:textId="77777777">
                <w:pPr>
                  <w:ind w:left="1"/>
                  <w:rPr>
                    <w:rFonts w:cs="Arial"/>
                    <w:szCs w:val="20"/>
                  </w:rPr>
                </w:pPr>
                <w:r w:rsidRPr="00C276F0">
                  <w:rPr>
                    <w:rStyle w:val="PlaceholderText"/>
                  </w:rPr>
                  <w:t>Choose an item.</w:t>
                </w:r>
              </w:p>
            </w:sdtContent>
          </w:sdt>
          <w:p w:rsidRPr="00592D59" w:rsidR="000F756E" w:rsidP="00267994" w:rsidRDefault="000F756E" w14:paraId="73F8F736" w14:textId="77777777">
            <w:pPr>
              <w:ind w:left="1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 w:val="20"/>
                <w:szCs w:val="16"/>
              </w:rPr>
              <w:t>Please note, you</w:t>
            </w:r>
            <w:r w:rsidRPr="00592D59">
              <w:rPr>
                <w:rFonts w:cs="Arial"/>
                <w:i/>
                <w:iCs/>
                <w:sz w:val="20"/>
                <w:szCs w:val="16"/>
              </w:rPr>
              <w:t xml:space="preserve"> are responsible for ensuring your application complies with immigration regulations and guidance</w:t>
            </w:r>
            <w:r>
              <w:rPr>
                <w:rFonts w:cs="Arial"/>
                <w:i/>
                <w:iCs/>
                <w:sz w:val="20"/>
                <w:szCs w:val="16"/>
              </w:rPr>
              <w:t xml:space="preserve"> and must inform the overseas sponsorship team of your application. </w:t>
            </w:r>
          </w:p>
        </w:tc>
      </w:tr>
      <w:tr w:rsidRPr="0019797C" w:rsidR="000F756E" w:rsidTr="004E41E5" w14:paraId="06497289" w14:textId="77777777">
        <w:trPr>
          <w:trHeight w:val="20"/>
        </w:trPr>
        <w:tc>
          <w:tcPr>
            <w:tcW w:w="3471" w:type="dxa"/>
            <w:shd w:val="clear" w:color="auto" w:fill="0072C6"/>
          </w:tcPr>
          <w:p w:rsidRPr="0019797C" w:rsidR="000F756E" w:rsidP="00267994" w:rsidRDefault="000F756E" w14:paraId="3523A15B" w14:textId="77777777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Current ARCP Outcome</w:t>
            </w:r>
          </w:p>
        </w:tc>
        <w:tc>
          <w:tcPr>
            <w:tcW w:w="6804" w:type="dxa"/>
            <w:gridSpan w:val="3"/>
            <w:shd w:val="clear" w:color="auto" w:fill="0072C6"/>
          </w:tcPr>
          <w:p w:rsidRPr="0019797C" w:rsidR="000F756E" w:rsidP="00267994" w:rsidRDefault="000F756E" w14:paraId="32F1EE23" w14:textId="77777777">
            <w:pPr>
              <w:ind w:left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Current Programme End Date</w:t>
            </w:r>
          </w:p>
        </w:tc>
      </w:tr>
      <w:tr w:rsidRPr="0019797C" w:rsidR="000F756E" w:rsidTr="000F756E" w14:paraId="4288C88A" w14:textId="77777777">
        <w:trPr>
          <w:trHeight w:val="20"/>
        </w:trPr>
        <w:tc>
          <w:tcPr>
            <w:tcW w:w="3471" w:type="dxa"/>
          </w:tcPr>
          <w:p w:rsidRPr="00DF25BC" w:rsidR="000F756E" w:rsidP="00267994" w:rsidRDefault="000F756E" w14:paraId="4ABB9FA0" w14:textId="77777777">
            <w:pPr>
              <w:rPr>
                <w:rFonts w:cs="Arial"/>
                <w:sz w:val="22"/>
                <w:szCs w:val="22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 w:val="22"/>
                  <w:szCs w:val="22"/>
                </w:rPr>
                <w:id w:val="-800999765"/>
                <w:placeholder>
                  <w:docPart w:val="6F9698BC979741D996DD894DF93EFF02"/>
                </w:placeholder>
                <w:showingPlcHdr/>
                <w:comboBox>
                  <w:listItem w:value="Choose an item."/>
                  <w:listItem w:displayText="Outcome 1" w:value="Outcome 1"/>
                  <w:listItem w:displayText="Outcome 2" w:value="Outcome 2"/>
                  <w:listItem w:displayText="Outcome 3" w:value="Outcome 3"/>
                </w:comboBox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6804" w:type="dxa"/>
            <w:gridSpan w:val="3"/>
          </w:tcPr>
          <w:p w:rsidRPr="0019797C" w:rsidR="000F756E" w:rsidP="00267994" w:rsidRDefault="000F756E" w14:paraId="1AE79D43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695206409"/>
                <w:placeholder>
                  <w:docPart w:val="4D1189E0CB494C708E44D528D662167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Pr="0019797C" w:rsidR="000F756E" w:rsidTr="004E41E5" w14:paraId="61437774" w14:textId="77777777">
        <w:trPr>
          <w:trHeight w:val="20"/>
        </w:trPr>
        <w:tc>
          <w:tcPr>
            <w:tcW w:w="10275" w:type="dxa"/>
            <w:gridSpan w:val="4"/>
            <w:shd w:val="clear" w:color="auto" w:fill="0072C6"/>
          </w:tcPr>
          <w:p w:rsidRPr="0019797C" w:rsidR="000F756E" w:rsidP="00267994" w:rsidRDefault="000F756E" w14:paraId="14822EA0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Current training post   </w:t>
            </w:r>
          </w:p>
        </w:tc>
      </w:tr>
      <w:tr w:rsidRPr="0019797C" w:rsidR="000F756E" w:rsidTr="000F756E" w14:paraId="6D100FD0" w14:textId="77777777">
        <w:trPr>
          <w:trHeight w:val="20"/>
        </w:trPr>
        <w:tc>
          <w:tcPr>
            <w:tcW w:w="10275" w:type="dxa"/>
            <w:gridSpan w:val="4"/>
          </w:tcPr>
          <w:p w:rsidRPr="006C54E2" w:rsidR="000F756E" w:rsidP="00267994" w:rsidRDefault="000F756E" w14:paraId="744A9A58" w14:textId="77777777">
            <w:pPr>
              <w:rPr>
                <w:rFonts w:cs="Arial"/>
                <w:szCs w:val="20"/>
                <w:highlight w:val="yellow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928918808"/>
                <w:placeholder>
                  <w:docPart w:val="D25BD69418454DE3BAD3B5020439AC2D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04E41E5" w14:paraId="32304607" w14:textId="77777777">
        <w:trPr>
          <w:trHeight w:val="20"/>
        </w:trPr>
        <w:tc>
          <w:tcPr>
            <w:tcW w:w="10275" w:type="dxa"/>
            <w:gridSpan w:val="4"/>
            <w:shd w:val="clear" w:color="auto" w:fill="0072C6"/>
          </w:tcPr>
          <w:p w:rsidRPr="0019797C" w:rsidR="000F756E" w:rsidP="00267994" w:rsidRDefault="000F756E" w14:paraId="1C3B837E" w14:textId="77777777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Grade at time of application:</w:t>
            </w:r>
          </w:p>
        </w:tc>
      </w:tr>
      <w:tr w:rsidRPr="0019797C" w:rsidR="000F756E" w:rsidTr="000F756E" w14:paraId="40B0D583" w14:textId="77777777">
        <w:trPr>
          <w:trHeight w:val="20"/>
        </w:trPr>
        <w:tc>
          <w:tcPr>
            <w:tcW w:w="10275" w:type="dxa"/>
            <w:gridSpan w:val="4"/>
          </w:tcPr>
          <w:p w:rsidRPr="0019797C" w:rsidR="000F756E" w:rsidP="00267994" w:rsidRDefault="00965E86" w14:paraId="00FB3870" w14:textId="77777777">
            <w:pPr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356590884"/>
                <w:placeholder>
                  <w:docPart w:val="5E29E19A308B405095AFBE5853BC9CC2"/>
                </w:placeholder>
                <w:showingPlcHdr/>
              </w:sdtPr>
              <w:sdtEndPr/>
              <w:sdtContent>
                <w:r w:rsidRPr="00DF25BC" w:rsidR="000F7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04E41E5" w14:paraId="0B97A15A" w14:textId="77777777">
        <w:trPr>
          <w:trHeight w:val="20"/>
        </w:trPr>
        <w:tc>
          <w:tcPr>
            <w:tcW w:w="10275" w:type="dxa"/>
            <w:gridSpan w:val="4"/>
            <w:shd w:val="clear" w:color="auto" w:fill="0072C6"/>
          </w:tcPr>
          <w:p w:rsidRPr="0019797C" w:rsidR="000F756E" w:rsidP="00267994" w:rsidRDefault="000F756E" w14:paraId="5AFBDE9A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Address of current training post  </w:t>
            </w:r>
          </w:p>
        </w:tc>
      </w:tr>
      <w:tr w:rsidRPr="0019797C" w:rsidR="000F756E" w:rsidTr="000F756E" w14:paraId="0B37DB3B" w14:textId="77777777">
        <w:trPr>
          <w:trHeight w:val="20"/>
        </w:trPr>
        <w:tc>
          <w:tcPr>
            <w:tcW w:w="5456" w:type="dxa"/>
            <w:gridSpan w:val="2"/>
          </w:tcPr>
          <w:p w:rsidRPr="0019797C" w:rsidR="000F756E" w:rsidP="00267994" w:rsidRDefault="000F756E" w14:paraId="5315A048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740568905"/>
                <w:placeholder>
                  <w:docPart w:val="65C4813AFE9642978170059860FC3AE3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</w:tcPr>
          <w:p w:rsidRPr="0019797C" w:rsidR="000F756E" w:rsidP="00267994" w:rsidRDefault="000F756E" w14:paraId="7FB2D8E6" w14:textId="77777777">
            <w:pPr>
              <w:rPr>
                <w:rFonts w:cs="Arial"/>
                <w:szCs w:val="20"/>
              </w:rPr>
            </w:pPr>
          </w:p>
        </w:tc>
      </w:tr>
      <w:tr w:rsidRPr="0019797C" w:rsidR="000F756E" w:rsidTr="004E41E5" w14:paraId="15259007" w14:textId="77777777">
        <w:trPr>
          <w:trHeight w:val="20"/>
        </w:trPr>
        <w:tc>
          <w:tcPr>
            <w:tcW w:w="10275" w:type="dxa"/>
            <w:gridSpan w:val="4"/>
            <w:shd w:val="clear" w:color="auto" w:fill="0072C6"/>
          </w:tcPr>
          <w:p w:rsidRPr="0019797C" w:rsidR="000F756E" w:rsidP="00267994" w:rsidRDefault="000F756E" w14:paraId="78E21AA8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Current employer (if different to above) </w:t>
            </w:r>
          </w:p>
        </w:tc>
      </w:tr>
      <w:tr w:rsidRPr="0019797C" w:rsidR="000F756E" w:rsidTr="000F756E" w14:paraId="15409E9D" w14:textId="77777777">
        <w:trPr>
          <w:trHeight w:val="20"/>
        </w:trPr>
        <w:tc>
          <w:tcPr>
            <w:tcW w:w="5456" w:type="dxa"/>
            <w:gridSpan w:val="2"/>
          </w:tcPr>
          <w:p w:rsidRPr="0019797C" w:rsidR="000F756E" w:rsidP="00267994" w:rsidRDefault="000F756E" w14:paraId="5D130CB8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229810885"/>
                <w:placeholder>
                  <w:docPart w:val="519A0A7AAE2F4BC88AED20C3644F7DCC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</w:tcPr>
          <w:p w:rsidRPr="0019797C" w:rsidR="000F756E" w:rsidP="00267994" w:rsidRDefault="000F756E" w14:paraId="3EDBE72E" w14:textId="77777777">
            <w:pPr>
              <w:rPr>
                <w:rFonts w:cs="Arial"/>
                <w:szCs w:val="20"/>
              </w:rPr>
            </w:pPr>
          </w:p>
        </w:tc>
      </w:tr>
      <w:tr w:rsidRPr="0019797C" w:rsidR="000F756E" w:rsidTr="004E41E5" w14:paraId="66BE81CE" w14:textId="77777777">
        <w:trPr>
          <w:trHeight w:val="20"/>
        </w:trPr>
        <w:tc>
          <w:tcPr>
            <w:tcW w:w="5456" w:type="dxa"/>
            <w:gridSpan w:val="2"/>
            <w:shd w:val="clear" w:color="auto" w:fill="0072C6"/>
          </w:tcPr>
          <w:p w:rsidR="000F756E" w:rsidP="00267994" w:rsidRDefault="000F756E" w14:paraId="6B11AAC6" w14:textId="77777777">
            <w:pPr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Current email address (for contact regarding the application) </w:t>
            </w:r>
          </w:p>
          <w:p w:rsidRPr="0019797C" w:rsidR="000F756E" w:rsidP="00267994" w:rsidRDefault="000F756E" w14:paraId="1FD1618C" w14:textId="77777777">
            <w:pPr>
              <w:rPr>
                <w:rFonts w:cs="Arial"/>
                <w:szCs w:val="20"/>
              </w:rPr>
            </w:pPr>
          </w:p>
        </w:tc>
        <w:tc>
          <w:tcPr>
            <w:tcW w:w="4819" w:type="dxa"/>
            <w:gridSpan w:val="2"/>
          </w:tcPr>
          <w:p w:rsidRPr="0019797C" w:rsidR="000F756E" w:rsidP="00267994" w:rsidRDefault="000F756E" w14:paraId="3E97F5D3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1687434500"/>
                <w:placeholder>
                  <w:docPart w:val="569112FF4D9C4834A82696CABB0D0A56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04E41E5" w14:paraId="52E5F944" w14:textId="77777777">
        <w:trPr>
          <w:trHeight w:val="20"/>
        </w:trPr>
        <w:tc>
          <w:tcPr>
            <w:tcW w:w="5456" w:type="dxa"/>
            <w:gridSpan w:val="2"/>
            <w:shd w:val="clear" w:color="auto" w:fill="0072C6"/>
          </w:tcPr>
          <w:p w:rsidRPr="0019797C" w:rsidR="000F756E" w:rsidP="00267994" w:rsidRDefault="000F756E" w14:paraId="3586BA17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Email address for contact </w:t>
            </w:r>
            <w:r>
              <w:rPr>
                <w:rFonts w:eastAsia="Calibri" w:cs="Arial"/>
                <w:szCs w:val="20"/>
              </w:rPr>
              <w:t xml:space="preserve">during OOP </w:t>
            </w:r>
            <w:r w:rsidRPr="0019797C">
              <w:rPr>
                <w:rFonts w:eastAsia="Calibri" w:cs="Arial"/>
                <w:szCs w:val="20"/>
              </w:rPr>
              <w:t xml:space="preserve">(if </w:t>
            </w:r>
          </w:p>
          <w:p w:rsidRPr="0019797C" w:rsidR="000F756E" w:rsidP="00267994" w:rsidRDefault="000F756E" w14:paraId="0C9DE0AC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approved). </w:t>
            </w:r>
            <w:r w:rsidRPr="0019797C">
              <w:rPr>
                <w:rFonts w:eastAsia="Calibri" w:cs="Arial"/>
                <w:i/>
                <w:iCs/>
                <w:sz w:val="18"/>
                <w:szCs w:val="16"/>
              </w:rPr>
              <w:t xml:space="preserve">It is essential that you provide us with an email that will allow us to contact you whilst </w:t>
            </w:r>
            <w:r>
              <w:rPr>
                <w:rFonts w:eastAsia="Calibri" w:cs="Arial"/>
                <w:i/>
                <w:iCs/>
                <w:sz w:val="18"/>
                <w:szCs w:val="16"/>
              </w:rPr>
              <w:t>Out of Programme.</w:t>
            </w:r>
            <w:r w:rsidRPr="0019797C">
              <w:rPr>
                <w:rFonts w:eastAsia="Calibri" w:cs="Arial"/>
                <w:i/>
                <w:iCs/>
                <w:sz w:val="18"/>
                <w:szCs w:val="16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Pr="0019797C" w:rsidR="000F756E" w:rsidP="00267994" w:rsidRDefault="00965E86" w14:paraId="1FC0D192" w14:textId="77777777">
            <w:pPr>
              <w:rPr>
                <w:rFonts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1942207590"/>
                <w:placeholder>
                  <w:docPart w:val="4C897585FE6847D48ABD1A5D0498F98F"/>
                </w:placeholder>
                <w:showingPlcHdr/>
              </w:sdtPr>
              <w:sdtEndPr/>
              <w:sdtContent>
                <w:r w:rsidRPr="00DF25BC" w:rsidR="000F7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19797C" w:rsidR="000F756E" w:rsidP="00267994" w:rsidRDefault="000F756E" w14:paraId="43349286" w14:textId="77777777">
            <w:pPr>
              <w:rPr>
                <w:rFonts w:cs="Arial"/>
                <w:szCs w:val="20"/>
              </w:rPr>
            </w:pPr>
          </w:p>
        </w:tc>
      </w:tr>
      <w:tr w:rsidRPr="0019797C" w:rsidR="000F756E" w:rsidTr="004E41E5" w14:paraId="516D203A" w14:textId="77777777">
        <w:trPr>
          <w:trHeight w:val="20"/>
        </w:trPr>
        <w:tc>
          <w:tcPr>
            <w:tcW w:w="5456" w:type="dxa"/>
            <w:gridSpan w:val="2"/>
            <w:shd w:val="clear" w:color="auto" w:fill="0072C6"/>
          </w:tcPr>
          <w:p w:rsidRPr="00ED2840" w:rsidR="000F756E" w:rsidP="00267994" w:rsidRDefault="000F756E" w14:paraId="5B9896B2" w14:textId="77777777">
            <w:pPr>
              <w:rPr>
                <w:rFonts w:eastAsia="Calibri" w:cs="Arial"/>
                <w:i/>
                <w:iCs/>
                <w:szCs w:val="20"/>
              </w:rPr>
            </w:pPr>
            <w:r>
              <w:rPr>
                <w:rFonts w:eastAsia="Calibri" w:cs="Arial"/>
                <w:szCs w:val="20"/>
              </w:rPr>
              <w:t>If you have taken any other period(s) of OOP during this training programme, please provide details. (</w:t>
            </w:r>
            <w:r w:rsidRPr="00ED2840">
              <w:rPr>
                <w:rFonts w:eastAsia="Calibri" w:cs="Arial"/>
                <w:i/>
                <w:iCs/>
                <w:sz w:val="22"/>
                <w:szCs w:val="18"/>
              </w:rPr>
              <w:t>Include dates and type of OOP)</w:t>
            </w:r>
          </w:p>
        </w:tc>
        <w:tc>
          <w:tcPr>
            <w:tcW w:w="4819" w:type="dxa"/>
            <w:gridSpan w:val="2"/>
          </w:tcPr>
          <w:p w:rsidR="000F756E" w:rsidP="00267994" w:rsidRDefault="00965E86" w14:paraId="07DA0136" w14:textId="77777777">
            <w:pPr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36661669"/>
                <w:placeholder>
                  <w:docPart w:val="59C9012AF44B478BA9E9764D85450433"/>
                </w:placeholder>
                <w:showingPlcHdr/>
              </w:sdtPr>
              <w:sdtEndPr/>
              <w:sdtContent>
                <w:r w:rsidRPr="00DF25BC" w:rsidR="000F7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1A406A" w:rsidP="00111D7F" w:rsidRDefault="001A406A" w14:paraId="41F7A3D1" w14:textId="37883D33"/>
    <w:p w:rsidR="001A406A" w:rsidRDefault="001A406A" w14:paraId="00A0935D" w14:textId="77777777">
      <w:r>
        <w:br w:type="page"/>
      </w:r>
    </w:p>
    <w:p w:rsidR="000F756E" w:rsidP="000F756E" w:rsidRDefault="000F756E" w14:paraId="01E883F6" w14:textId="132D9E5F">
      <w:pPr>
        <w:pStyle w:val="Heading2"/>
      </w:pPr>
      <w:r>
        <w:t>Section B: OOP Information</w:t>
      </w:r>
    </w:p>
    <w:tbl>
      <w:tblPr>
        <w:tblStyle w:val="TableGrid0"/>
        <w:tblW w:w="10275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62"/>
        <w:gridCol w:w="2694"/>
        <w:gridCol w:w="2693"/>
        <w:gridCol w:w="2126"/>
      </w:tblGrid>
      <w:tr w:rsidRPr="0019797C" w:rsidR="005B34B2" w:rsidTr="004E41E5" w14:paraId="7A99178A" w14:textId="77777777">
        <w:trPr>
          <w:trHeight w:val="227"/>
        </w:trPr>
        <w:tc>
          <w:tcPr>
            <w:tcW w:w="5456" w:type="dxa"/>
            <w:gridSpan w:val="2"/>
            <w:shd w:val="clear" w:color="auto" w:fill="0072C6"/>
          </w:tcPr>
          <w:p w:rsidRPr="0019797C" w:rsidR="005B34B2" w:rsidP="00267994" w:rsidRDefault="005B34B2" w14:paraId="3DFCA7C2" w14:textId="77777777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Type of OOP</w:t>
            </w:r>
          </w:p>
        </w:tc>
        <w:tc>
          <w:tcPr>
            <w:tcW w:w="4819" w:type="dxa"/>
            <w:gridSpan w:val="2"/>
          </w:tcPr>
          <w:p w:rsidRPr="0019797C" w:rsidR="005B34B2" w:rsidP="00267994" w:rsidRDefault="00965E86" w14:paraId="20BC8077" w14:textId="77777777">
            <w:pPr>
              <w:ind w:left="2"/>
              <w:rPr>
                <w:rFonts w:eastAsia="Calibri" w:cs="Arial"/>
                <w:szCs w:val="20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Select"/>
                <w:tag w:val="Select"/>
                <w:id w:val="1253084763"/>
                <w:placeholder>
                  <w:docPart w:val="73A491658FFE4829840431CC949AECE0"/>
                </w:placeholder>
                <w:showingPlcHdr/>
                <w:comboBox>
                  <w:listItem w:value="Choose an item."/>
                  <w:listItem w:displayText="Career Break (OOPC)" w:value="Career Break (OOPC)"/>
                  <w:listItem w:displayText="Career Break (OOPC) Extension" w:value="Career Break (OOPC) Extension"/>
                  <w:listItem w:displayText="Experience (OOPE)" w:value="Experience (OOPE)"/>
                  <w:listItem w:displayText="Experience (OOPE) Extension" w:value="Experience (OOPE) Extension"/>
                  <w:listItem w:displayText="Research (OOPR)" w:value="Research (OOPR)"/>
                  <w:listItem w:displayText="Research (OOPR) Extension" w:value="Research (OOPR) Extension"/>
                  <w:listItem w:displayText="Training (OOPT)" w:value="Training (OOPT)"/>
                  <w:listItem w:displayText="Training (OOPT) Extension" w:value="Training (OOPT) Extension"/>
                  <w:listItem w:displayText="Pause (OOPP) Pilot" w:value="Pause (OOPP) Pilot"/>
                  <w:listItem w:displayText="for Step-on Step-off Training (SST)" w:value="for Step-on Step-off Training (SST)"/>
                </w:comboBox>
              </w:sdtPr>
              <w:sdtEndPr/>
              <w:sdtContent>
                <w:r w:rsidRPr="00082393" w:rsidR="005B34B2">
                  <w:rPr>
                    <w:rStyle w:val="PlaceholderText"/>
                    <w:rFonts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Pr="0019797C" w:rsidR="005B34B2" w:rsidTr="004E41E5" w14:paraId="534BD087" w14:textId="77777777">
        <w:trPr>
          <w:trHeight w:val="227"/>
        </w:trPr>
        <w:tc>
          <w:tcPr>
            <w:tcW w:w="5456" w:type="dxa"/>
            <w:gridSpan w:val="2"/>
            <w:shd w:val="clear" w:color="auto" w:fill="0072C6"/>
          </w:tcPr>
          <w:p w:rsidR="005B34B2" w:rsidP="00267994" w:rsidRDefault="005B34B2" w14:paraId="5E28FFD1" w14:textId="77777777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Title of OOP Post </w:t>
            </w:r>
          </w:p>
          <w:p w:rsidRPr="00592D59" w:rsidR="005B34B2" w:rsidP="00267994" w:rsidRDefault="005B34B2" w14:paraId="65EAEA56" w14:textId="77777777">
            <w:pPr>
              <w:rPr>
                <w:rFonts w:eastAsia="Calibri" w:cs="Arial"/>
                <w:i/>
                <w:iCs/>
                <w:szCs w:val="20"/>
              </w:rPr>
            </w:pPr>
            <w:r w:rsidRPr="00592D59">
              <w:rPr>
                <w:rFonts w:eastAsia="Calibri" w:cs="Arial"/>
                <w:i/>
                <w:iCs/>
                <w:sz w:val="20"/>
                <w:szCs w:val="16"/>
              </w:rPr>
              <w:t>(not required for OOPC</w:t>
            </w:r>
            <w:r>
              <w:rPr>
                <w:rFonts w:eastAsia="Calibri" w:cs="Arial"/>
                <w:i/>
                <w:iCs/>
                <w:sz w:val="20"/>
                <w:szCs w:val="16"/>
              </w:rPr>
              <w:t xml:space="preserve"> or OOPP)</w:t>
            </w:r>
            <w:r w:rsidRPr="00592D59">
              <w:rPr>
                <w:rFonts w:eastAsia="Calibri" w:cs="Arial"/>
                <w:i/>
                <w:iCs/>
                <w:sz w:val="20"/>
                <w:szCs w:val="16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Pr="0019797C" w:rsidR="005B34B2" w:rsidP="00267994" w:rsidRDefault="00965E86" w14:paraId="002CD74A" w14:textId="77777777">
            <w:pPr>
              <w:rPr>
                <w:rFonts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37567034"/>
                <w:placeholder>
                  <w:docPart w:val="B44E500A02F74E8683093AEC6F228736"/>
                </w:placeholder>
                <w:showingPlcHdr/>
              </w:sdtPr>
              <w:sdtEndPr/>
              <w:sdtContent>
                <w:r w:rsidRPr="00DF25BC" w:rsidR="005B34B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5B34B2" w:rsidTr="004E41E5" w14:paraId="26381D63" w14:textId="77777777">
        <w:trPr>
          <w:trHeight w:val="227"/>
        </w:trPr>
        <w:tc>
          <w:tcPr>
            <w:tcW w:w="5456" w:type="dxa"/>
            <w:gridSpan w:val="2"/>
            <w:shd w:val="clear" w:color="auto" w:fill="0072C6"/>
          </w:tcPr>
          <w:p w:rsidR="005B34B2" w:rsidP="00267994" w:rsidRDefault="005B34B2" w14:paraId="1E8BB00D" w14:textId="77777777">
            <w:pPr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>Proposed dates</w:t>
            </w:r>
          </w:p>
          <w:p w:rsidRPr="00BC7B1B" w:rsidR="005B34B2" w:rsidP="00267994" w:rsidRDefault="005B34B2" w14:paraId="6FED9EE3" w14:textId="77777777">
            <w:pPr>
              <w:rPr>
                <w:rFonts w:eastAsia="Calibri" w:cs="Arial"/>
                <w:i/>
                <w:iCs/>
                <w:szCs w:val="20"/>
              </w:rPr>
            </w:pPr>
            <w:r w:rsidRPr="00BC7B1B">
              <w:rPr>
                <w:rFonts w:eastAsia="Calibri" w:cs="Arial"/>
                <w:i/>
                <w:iCs/>
                <w:sz w:val="22"/>
                <w:szCs w:val="18"/>
              </w:rPr>
              <w:t>If you are applying with less than 6 months’ notice</w:t>
            </w:r>
            <w:r>
              <w:rPr>
                <w:rFonts w:eastAsia="Calibri" w:cs="Arial"/>
                <w:i/>
                <w:iCs/>
                <w:sz w:val="22"/>
                <w:szCs w:val="18"/>
              </w:rPr>
              <w:t xml:space="preserve"> (or 3 months for OOPP)</w:t>
            </w:r>
            <w:r w:rsidRPr="00BC7B1B">
              <w:rPr>
                <w:rFonts w:eastAsia="Calibri" w:cs="Arial"/>
                <w:i/>
                <w:iCs/>
                <w:sz w:val="22"/>
                <w:szCs w:val="18"/>
              </w:rPr>
              <w:t xml:space="preserve">, </w:t>
            </w:r>
            <w:r>
              <w:rPr>
                <w:rFonts w:eastAsia="Calibri" w:cs="Arial"/>
                <w:i/>
                <w:iCs/>
                <w:sz w:val="22"/>
                <w:szCs w:val="18"/>
              </w:rPr>
              <w:t xml:space="preserve">please note </w:t>
            </w:r>
            <w:r w:rsidRPr="00BC7B1B">
              <w:rPr>
                <w:rFonts w:eastAsia="Calibri" w:cs="Arial"/>
                <w:i/>
                <w:iCs/>
                <w:sz w:val="22"/>
                <w:szCs w:val="18"/>
              </w:rPr>
              <w:t xml:space="preserve">you are required to submit a </w:t>
            </w:r>
            <w:r>
              <w:rPr>
                <w:rFonts w:eastAsia="Calibri" w:cs="Arial"/>
                <w:i/>
                <w:iCs/>
                <w:sz w:val="22"/>
                <w:szCs w:val="18"/>
              </w:rPr>
              <w:t>statement</w:t>
            </w:r>
            <w:r w:rsidRPr="00BC7B1B">
              <w:rPr>
                <w:rFonts w:eastAsia="Calibri" w:cs="Arial"/>
                <w:i/>
                <w:iCs/>
                <w:sz w:val="22"/>
                <w:szCs w:val="18"/>
              </w:rPr>
              <w:t xml:space="preserve"> confirming the reason(s) for the delay</w:t>
            </w:r>
            <w:r>
              <w:rPr>
                <w:rFonts w:eastAsia="Calibri" w:cs="Arial"/>
                <w:i/>
                <w:iCs/>
                <w:sz w:val="22"/>
                <w:szCs w:val="18"/>
              </w:rPr>
              <w:t>.</w:t>
            </w:r>
          </w:p>
        </w:tc>
        <w:tc>
          <w:tcPr>
            <w:tcW w:w="4819" w:type="dxa"/>
            <w:gridSpan w:val="2"/>
          </w:tcPr>
          <w:p w:rsidRPr="0019797C" w:rsidR="005B34B2" w:rsidP="00267994" w:rsidRDefault="005B34B2" w14:paraId="09F56533" w14:textId="77777777">
            <w:pPr>
              <w:ind w:left="6"/>
              <w:rPr>
                <w:rFonts w:cs="Arial"/>
              </w:rPr>
            </w:pPr>
            <w:r w:rsidRPr="0C94C985">
              <w:rPr>
                <w:rFonts w:eastAsia="Calibri" w:cs="Arial"/>
              </w:rPr>
              <w:t xml:space="preserve">From:  </w:t>
            </w:r>
            <w:sdt>
              <w:sdtPr>
                <w:rPr>
                  <w:rFonts w:eastAsia="Calibri" w:cs="Arial"/>
                </w:rPr>
                <w:id w:val="332882494"/>
                <w:placeholder>
                  <w:docPart w:val="51C7765BEADE4823850339186E15A5D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  <w:r w:rsidRPr="0C94C985">
              <w:rPr>
                <w:rFonts w:eastAsia="Calibri" w:cs="Arial"/>
              </w:rPr>
              <w:t xml:space="preserve">            To:  </w:t>
            </w:r>
            <w:sdt>
              <w:sdtPr>
                <w:rPr>
                  <w:rFonts w:eastAsia="Calibri" w:cs="Arial"/>
                </w:rPr>
                <w:id w:val="1528913856"/>
                <w:placeholder>
                  <w:docPart w:val="8DC6B01618814E459BEFCD045A1F387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Pr="0019797C" w:rsidR="005B34B2" w:rsidTr="004E41E5" w14:paraId="553667C5" w14:textId="77777777">
        <w:trPr>
          <w:trHeight w:val="227"/>
        </w:trPr>
        <w:tc>
          <w:tcPr>
            <w:tcW w:w="5456" w:type="dxa"/>
            <w:gridSpan w:val="2"/>
            <w:shd w:val="clear" w:color="auto" w:fill="0072C6"/>
          </w:tcPr>
          <w:p w:rsidRPr="00592D59" w:rsidR="005B34B2" w:rsidP="00267994" w:rsidRDefault="005B34B2" w14:paraId="51CC19DC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Location of </w:t>
            </w:r>
            <w:r>
              <w:rPr>
                <w:rFonts w:eastAsia="Calibri" w:cs="Arial"/>
                <w:szCs w:val="20"/>
              </w:rPr>
              <w:t xml:space="preserve">OOP placement where applicable </w:t>
            </w:r>
            <w:r w:rsidRPr="00592D59">
              <w:rPr>
                <w:rFonts w:eastAsia="Calibri" w:cs="Arial"/>
                <w:i/>
                <w:iCs/>
                <w:szCs w:val="20"/>
              </w:rPr>
              <w:t>(full address)</w:t>
            </w:r>
          </w:p>
        </w:tc>
        <w:tc>
          <w:tcPr>
            <w:tcW w:w="4819" w:type="dxa"/>
            <w:gridSpan w:val="2"/>
          </w:tcPr>
          <w:p w:rsidRPr="0019797C" w:rsidR="005B34B2" w:rsidP="00267994" w:rsidRDefault="005B34B2" w14:paraId="1E08DDEC" w14:textId="77777777">
            <w:pPr>
              <w:ind w:left="2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1371371272"/>
                <w:placeholder>
                  <w:docPart w:val="B499BF4F0A56485F98D1A2EADA90F415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5B34B2" w:rsidTr="004E41E5" w14:paraId="2E2DE35B" w14:textId="77777777">
        <w:trPr>
          <w:trHeight w:val="227"/>
        </w:trPr>
        <w:tc>
          <w:tcPr>
            <w:tcW w:w="5456" w:type="dxa"/>
            <w:gridSpan w:val="2"/>
            <w:shd w:val="clear" w:color="auto" w:fill="0072C6"/>
          </w:tcPr>
          <w:p w:rsidRPr="0019797C" w:rsidR="005B34B2" w:rsidP="00267994" w:rsidRDefault="005B34B2" w14:paraId="2337E3E2" w14:textId="77777777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Where applicable, state how much time you intend to be counted towards training </w:t>
            </w:r>
          </w:p>
        </w:tc>
        <w:tc>
          <w:tcPr>
            <w:tcW w:w="4819" w:type="dxa"/>
            <w:gridSpan w:val="2"/>
          </w:tcPr>
          <w:p w:rsidRPr="0019797C" w:rsidR="005B34B2" w:rsidP="00267994" w:rsidRDefault="00965E86" w14:paraId="322E1D7C" w14:textId="77777777">
            <w:pPr>
              <w:ind w:left="2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453334848"/>
                <w:placeholder>
                  <w:docPart w:val="660CA615A5AB44EAB23B552F5AD99155"/>
                </w:placeholder>
                <w:showingPlcHdr/>
              </w:sdtPr>
              <w:sdtEndPr/>
              <w:sdtContent>
                <w:r w:rsidRPr="00DF25BC" w:rsidR="005B34B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5B34B2" w:rsidTr="004E41E5" w14:paraId="01CB89CC" w14:textId="77777777">
        <w:trPr>
          <w:trHeight w:val="227"/>
        </w:trPr>
        <w:tc>
          <w:tcPr>
            <w:tcW w:w="2762" w:type="dxa"/>
            <w:shd w:val="clear" w:color="auto" w:fill="0072C6"/>
          </w:tcPr>
          <w:p w:rsidRPr="0019797C" w:rsidR="005B34B2" w:rsidP="00267994" w:rsidRDefault="005B34B2" w14:paraId="3177F493" w14:textId="77777777">
            <w:pPr>
              <w:rPr>
                <w:rFonts w:cs="Arial"/>
                <w:szCs w:val="20"/>
              </w:rPr>
            </w:pPr>
            <w:r w:rsidRPr="00592D59">
              <w:rPr>
                <w:rFonts w:eastAsia="Calibri" w:cs="Arial"/>
                <w:szCs w:val="20"/>
              </w:rPr>
              <w:t xml:space="preserve">Name of Current Clinical Supervisor </w:t>
            </w:r>
          </w:p>
        </w:tc>
        <w:tc>
          <w:tcPr>
            <w:tcW w:w="2694" w:type="dxa"/>
          </w:tcPr>
          <w:p w:rsidRPr="0019797C" w:rsidR="005B34B2" w:rsidP="00267994" w:rsidRDefault="005B34B2" w14:paraId="61EE6F10" w14:textId="77777777">
            <w:pPr>
              <w:ind w:left="2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189261945"/>
                <w:placeholder>
                  <w:docPart w:val="97FF28771929475CA38156CA94375214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shd w:val="clear" w:color="auto" w:fill="0072C6"/>
          </w:tcPr>
          <w:p w:rsidRPr="0019797C" w:rsidR="005B34B2" w:rsidP="00267994" w:rsidRDefault="005B34B2" w14:paraId="1327937B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Email address of </w:t>
            </w:r>
            <w:r>
              <w:rPr>
                <w:rFonts w:eastAsia="Calibri" w:cs="Arial"/>
                <w:szCs w:val="20"/>
              </w:rPr>
              <w:t>Clinical Supervisor</w:t>
            </w:r>
          </w:p>
        </w:tc>
        <w:tc>
          <w:tcPr>
            <w:tcW w:w="2126" w:type="dxa"/>
          </w:tcPr>
          <w:p w:rsidRPr="0019797C" w:rsidR="005B34B2" w:rsidP="00267994" w:rsidRDefault="005B34B2" w14:paraId="705180EA" w14:textId="77777777">
            <w:pPr>
              <w:ind w:left="2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171264825"/>
                <w:placeholder>
                  <w:docPart w:val="11AC352341D84F19BED34FDC817F1898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5B34B2" w:rsidTr="004E41E5" w14:paraId="1B549296" w14:textId="77777777">
        <w:trPr>
          <w:trHeight w:val="227"/>
        </w:trPr>
        <w:tc>
          <w:tcPr>
            <w:tcW w:w="2762" w:type="dxa"/>
            <w:shd w:val="clear" w:color="auto" w:fill="0072C6"/>
          </w:tcPr>
          <w:p w:rsidRPr="00592D59" w:rsidR="005B34B2" w:rsidP="00267994" w:rsidRDefault="005B34B2" w14:paraId="78720317" w14:textId="77777777">
            <w:pPr>
              <w:rPr>
                <w:rFonts w:eastAsia="Calibri" w:cs="Arial"/>
                <w:szCs w:val="20"/>
              </w:rPr>
            </w:pPr>
            <w:r w:rsidRPr="00592D59">
              <w:rPr>
                <w:rFonts w:eastAsia="Calibri" w:cs="Arial"/>
                <w:szCs w:val="20"/>
              </w:rPr>
              <w:t xml:space="preserve">Name of Current </w:t>
            </w:r>
            <w:r>
              <w:rPr>
                <w:rFonts w:eastAsia="Calibri" w:cs="Arial"/>
                <w:szCs w:val="20"/>
              </w:rPr>
              <w:t xml:space="preserve">Educational </w:t>
            </w:r>
            <w:r w:rsidRPr="00592D59">
              <w:rPr>
                <w:rFonts w:eastAsia="Calibri" w:cs="Arial"/>
                <w:szCs w:val="20"/>
              </w:rPr>
              <w:t xml:space="preserve">Supervisor </w:t>
            </w:r>
          </w:p>
        </w:tc>
        <w:tc>
          <w:tcPr>
            <w:tcW w:w="2694" w:type="dxa"/>
          </w:tcPr>
          <w:p w:rsidRPr="0019797C" w:rsidR="005B34B2" w:rsidP="00267994" w:rsidRDefault="005B34B2" w14:paraId="48ED7B19" w14:textId="77777777">
            <w:pPr>
              <w:ind w:left="2"/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1495248754"/>
                <w:placeholder>
                  <w:docPart w:val="62B1C9B1F0804F10BB15B5DAE2B588B7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shd w:val="clear" w:color="auto" w:fill="0072C6"/>
          </w:tcPr>
          <w:p w:rsidRPr="0019797C" w:rsidR="005B34B2" w:rsidP="00267994" w:rsidRDefault="005B34B2" w14:paraId="599854A8" w14:textId="77777777">
            <w:pPr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Email address of </w:t>
            </w:r>
            <w:r>
              <w:rPr>
                <w:rFonts w:eastAsia="Calibri" w:cs="Arial"/>
                <w:szCs w:val="20"/>
              </w:rPr>
              <w:t>Educational Supervisor</w:t>
            </w:r>
          </w:p>
        </w:tc>
        <w:tc>
          <w:tcPr>
            <w:tcW w:w="2126" w:type="dxa"/>
          </w:tcPr>
          <w:p w:rsidRPr="0019797C" w:rsidR="005B34B2" w:rsidP="00267994" w:rsidRDefault="005B34B2" w14:paraId="43F4A46C" w14:textId="77777777">
            <w:pPr>
              <w:ind w:left="2"/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499502719"/>
                <w:placeholder>
                  <w:docPart w:val="19442C7E0E57454BA51FC279DE2F49F1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0F756E" w:rsidP="000F756E" w:rsidRDefault="000F756E" w14:paraId="505B999D" w14:textId="77777777"/>
    <w:p w:rsidR="00B81499" w:rsidP="000F756E" w:rsidRDefault="00B81499" w14:paraId="4CCDADFF" w14:textId="77777777"/>
    <w:p w:rsidR="00B81499" w:rsidP="00B81499" w:rsidRDefault="00B81499" w14:paraId="4A5E7DB3" w14:textId="7E7EAB1C">
      <w:pPr>
        <w:pStyle w:val="Heading2"/>
      </w:pPr>
      <w:r>
        <w:t>Section C: Training Programme Director Declaration</w:t>
      </w:r>
    </w:p>
    <w:tbl>
      <w:tblPr>
        <w:tblStyle w:val="TableGrid0"/>
        <w:tblW w:w="10198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4753"/>
        <w:gridCol w:w="842"/>
        <w:gridCol w:w="2004"/>
      </w:tblGrid>
      <w:tr w:rsidRPr="0019797C" w:rsidR="002F3016" w:rsidTr="004E41E5" w14:paraId="2547C765" w14:textId="77777777">
        <w:trPr>
          <w:trHeight w:val="227"/>
        </w:trPr>
        <w:tc>
          <w:tcPr>
            <w:tcW w:w="8194" w:type="dxa"/>
            <w:gridSpan w:val="3"/>
            <w:shd w:val="clear" w:color="auto" w:fill="0072C6"/>
          </w:tcPr>
          <w:p w:rsidRPr="0019797C" w:rsidR="002F3016" w:rsidP="00267994" w:rsidRDefault="002F3016" w14:paraId="29075E71" w14:textId="77777777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bCs/>
                <w:szCs w:val="20"/>
              </w:rPr>
              <w:t>Declaration</w:t>
            </w:r>
          </w:p>
        </w:tc>
        <w:tc>
          <w:tcPr>
            <w:tcW w:w="2004" w:type="dxa"/>
          </w:tcPr>
          <w:p w:rsidRPr="0019797C" w:rsidR="002F3016" w:rsidP="00267994" w:rsidRDefault="002F3016" w14:paraId="1ABED03F" w14:textId="77777777">
            <w:pPr>
              <w:ind w:left="1"/>
              <w:rPr>
                <w:rFonts w:eastAsia="Calibri" w:cs="Arial"/>
                <w:szCs w:val="20"/>
              </w:rPr>
            </w:pPr>
            <w:r w:rsidRPr="0019797C">
              <w:rPr>
                <w:rFonts w:eastAsia="Cambria" w:cs="Arial"/>
                <w:b/>
                <w:szCs w:val="20"/>
              </w:rPr>
              <w:t xml:space="preserve">Yes/No or </w:t>
            </w:r>
            <w:r>
              <w:rPr>
                <w:rFonts w:eastAsia="Cambria" w:cs="Arial"/>
                <w:b/>
                <w:szCs w:val="20"/>
              </w:rPr>
              <w:t>N/A</w:t>
            </w:r>
          </w:p>
        </w:tc>
      </w:tr>
      <w:tr w:rsidRPr="0019797C" w:rsidR="002F3016" w:rsidTr="004E41E5" w14:paraId="5FDAFCEB" w14:textId="77777777">
        <w:trPr>
          <w:trHeight w:val="227"/>
        </w:trPr>
        <w:tc>
          <w:tcPr>
            <w:tcW w:w="8194" w:type="dxa"/>
            <w:gridSpan w:val="3"/>
            <w:shd w:val="clear" w:color="auto" w:fill="0072C6"/>
          </w:tcPr>
          <w:p w:rsidRPr="00287A61" w:rsidR="002F3016" w:rsidP="00267994" w:rsidRDefault="002F3016" w14:paraId="4DB9449C" w14:textId="77777777">
            <w:pPr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I can confirm that the Trainee is meeting all educational requirements, and this application is appropriate. I support the approval of this application. </w:t>
            </w:r>
          </w:p>
        </w:tc>
        <w:tc>
          <w:tcPr>
            <w:tcW w:w="2004" w:type="dxa"/>
          </w:tcPr>
          <w:p w:rsidRPr="00287A61" w:rsidR="002F3016" w:rsidP="00267994" w:rsidRDefault="002F3016" w14:paraId="5789E31F" w14:textId="77777777">
            <w:pPr>
              <w:ind w:left="1"/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Pr="0019797C" w:rsidR="002F3016" w:rsidTr="004E41E5" w14:paraId="0146DC90" w14:textId="77777777">
        <w:trPr>
          <w:trHeight w:val="227"/>
        </w:trPr>
        <w:tc>
          <w:tcPr>
            <w:tcW w:w="8194" w:type="dxa"/>
            <w:gridSpan w:val="3"/>
            <w:shd w:val="clear" w:color="auto" w:fill="0072C6"/>
          </w:tcPr>
          <w:p w:rsidRPr="00287A61" w:rsidR="002F3016" w:rsidP="00267994" w:rsidRDefault="002F3016" w14:paraId="6F25A959" w14:textId="5453A403">
            <w:pPr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The Trainee will remain in their current post until the application receives </w:t>
            </w:r>
            <w:r w:rsidR="00465AC0">
              <w:rPr>
                <w:rFonts w:eastAsia="Calibri" w:cs="Arial"/>
                <w:sz w:val="20"/>
                <w:szCs w:val="20"/>
              </w:rPr>
              <w:t>Deanery</w:t>
            </w:r>
            <w:r w:rsidRPr="00287A61">
              <w:rPr>
                <w:rFonts w:eastAsia="Calibri" w:cs="Arial"/>
                <w:sz w:val="20"/>
                <w:szCs w:val="20"/>
              </w:rPr>
              <w:t xml:space="preserve"> approval.  </w:t>
            </w:r>
          </w:p>
        </w:tc>
        <w:tc>
          <w:tcPr>
            <w:tcW w:w="2004" w:type="dxa"/>
          </w:tcPr>
          <w:p w:rsidRPr="00287A61" w:rsidR="002F3016" w:rsidP="00267994" w:rsidRDefault="002F3016" w14:paraId="12DE9D57" w14:textId="77777777">
            <w:pPr>
              <w:ind w:left="1"/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Pr="0019797C" w:rsidR="002F3016" w:rsidTr="004E41E5" w14:paraId="440C8A57" w14:textId="77777777">
        <w:trPr>
          <w:trHeight w:val="227"/>
        </w:trPr>
        <w:tc>
          <w:tcPr>
            <w:tcW w:w="8194" w:type="dxa"/>
            <w:gridSpan w:val="3"/>
            <w:shd w:val="clear" w:color="auto" w:fill="0072C6"/>
          </w:tcPr>
          <w:p w:rsidRPr="00287A61" w:rsidR="002F3016" w:rsidP="00267994" w:rsidRDefault="002F3016" w14:paraId="16883E81" w14:textId="77777777">
            <w:pPr>
              <w:rPr>
                <w:rFonts w:eastAsia="Calibri"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I am aware of the Trainee’s anticipated return date (following OOP) and have planned the training programme placements accordingly. </w:t>
            </w:r>
          </w:p>
        </w:tc>
        <w:tc>
          <w:tcPr>
            <w:tcW w:w="2004" w:type="dxa"/>
          </w:tcPr>
          <w:p w:rsidRPr="00287A61" w:rsidR="002F3016" w:rsidP="00267994" w:rsidRDefault="002F3016" w14:paraId="03D2AB91" w14:textId="77777777">
            <w:pPr>
              <w:ind w:left="1"/>
              <w:rPr>
                <w:rFonts w:eastAsia="Calibri" w:cs="Arial"/>
                <w:sz w:val="20"/>
                <w:szCs w:val="20"/>
              </w:rPr>
            </w:pPr>
          </w:p>
        </w:tc>
      </w:tr>
      <w:tr w:rsidRPr="0019797C" w:rsidR="002F3016" w:rsidTr="004E41E5" w14:paraId="73ADA8A1" w14:textId="77777777">
        <w:trPr>
          <w:trHeight w:val="227"/>
        </w:trPr>
        <w:tc>
          <w:tcPr>
            <w:tcW w:w="10198" w:type="dxa"/>
            <w:gridSpan w:val="4"/>
            <w:shd w:val="clear" w:color="auto" w:fill="0072C6"/>
          </w:tcPr>
          <w:p w:rsidRPr="00287A61" w:rsidR="002F3016" w:rsidP="00267994" w:rsidRDefault="002F3016" w14:paraId="302417B1" w14:textId="77777777">
            <w:pPr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Where you have been unable to tick any of the above boxes, please explain why in the field below. </w:t>
            </w:r>
          </w:p>
        </w:tc>
      </w:tr>
      <w:tr w:rsidRPr="0019797C" w:rsidR="002F3016" w:rsidTr="002F3016" w14:paraId="12D38118" w14:textId="77777777">
        <w:trPr>
          <w:trHeight w:val="227"/>
        </w:trPr>
        <w:tc>
          <w:tcPr>
            <w:tcW w:w="10198" w:type="dxa"/>
            <w:gridSpan w:val="4"/>
          </w:tcPr>
          <w:p w:rsidR="002F3016" w:rsidP="00267994" w:rsidRDefault="002F3016" w14:paraId="54DF7146" w14:textId="77777777">
            <w:pPr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  <w:p w:rsidRPr="002F3016" w:rsidR="002F3016" w:rsidP="00267994" w:rsidRDefault="002F3016" w14:paraId="5A51E538" w14:textId="2DF29A29">
            <w:pPr>
              <w:rPr>
                <w:rFonts w:eastAsia="Calibri" w:cs="Arial"/>
                <w:szCs w:val="20"/>
              </w:rPr>
            </w:pPr>
          </w:p>
        </w:tc>
      </w:tr>
      <w:tr w:rsidRPr="0019797C" w:rsidR="002F3016" w:rsidTr="004E41E5" w14:paraId="292ADE28" w14:textId="77777777">
        <w:trPr>
          <w:trHeight w:val="227"/>
        </w:trPr>
        <w:tc>
          <w:tcPr>
            <w:tcW w:w="2599" w:type="dxa"/>
            <w:shd w:val="clear" w:color="auto" w:fill="0072C6"/>
          </w:tcPr>
          <w:p w:rsidRPr="0019797C" w:rsidR="002F3016" w:rsidP="00267994" w:rsidRDefault="002F3016" w14:paraId="570C30D6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Training Programme Director Name  </w:t>
            </w:r>
          </w:p>
        </w:tc>
        <w:tc>
          <w:tcPr>
            <w:tcW w:w="4753" w:type="dxa"/>
          </w:tcPr>
          <w:p w:rsidRPr="0019797C" w:rsidR="002F3016" w:rsidP="00267994" w:rsidRDefault="002F3016" w14:paraId="09BA67A6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0072C6"/>
          </w:tcPr>
          <w:p w:rsidRPr="0019797C" w:rsidR="002F3016" w:rsidP="00267994" w:rsidRDefault="002F3016" w14:paraId="4F26FFFB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Date </w:t>
            </w:r>
          </w:p>
        </w:tc>
        <w:tc>
          <w:tcPr>
            <w:tcW w:w="2004" w:type="dxa"/>
          </w:tcPr>
          <w:p w:rsidRPr="0019797C" w:rsidR="002F3016" w:rsidP="00267994" w:rsidRDefault="002F3016" w14:paraId="26370E43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</w:tr>
      <w:tr w:rsidRPr="0019797C" w:rsidR="002F3016" w:rsidTr="004E41E5" w14:paraId="41E4E2BD" w14:textId="77777777">
        <w:trPr>
          <w:trHeight w:val="227"/>
        </w:trPr>
        <w:tc>
          <w:tcPr>
            <w:tcW w:w="2599" w:type="dxa"/>
            <w:shd w:val="clear" w:color="auto" w:fill="0072C6"/>
          </w:tcPr>
          <w:p w:rsidRPr="0019797C" w:rsidR="002F3016" w:rsidP="00267994" w:rsidRDefault="002F3016" w14:paraId="6C9978C0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Training Programme Director Signature </w:t>
            </w:r>
          </w:p>
        </w:tc>
        <w:tc>
          <w:tcPr>
            <w:tcW w:w="7599" w:type="dxa"/>
            <w:gridSpan w:val="3"/>
          </w:tcPr>
          <w:p w:rsidRPr="0019797C" w:rsidR="002F3016" w:rsidP="00267994" w:rsidRDefault="002F3016" w14:paraId="56BA3DE2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</w:tr>
    </w:tbl>
    <w:p w:rsidR="001A406A" w:rsidP="00B81499" w:rsidRDefault="001A406A" w14:paraId="6557A5A0" w14:textId="5E678481"/>
    <w:p w:rsidR="001A406A" w:rsidRDefault="001A406A" w14:paraId="44533CDA" w14:textId="77777777">
      <w:r>
        <w:br w:type="page"/>
      </w:r>
    </w:p>
    <w:p w:rsidR="002F3016" w:rsidP="002F3016" w:rsidRDefault="002F3016" w14:paraId="3604DE77" w14:textId="49E664FF">
      <w:pPr>
        <w:pStyle w:val="Heading2"/>
      </w:pPr>
      <w:r>
        <w:t>Section D: Postgraduate Doctor in Training Declaration</w:t>
      </w:r>
    </w:p>
    <w:tbl>
      <w:tblPr>
        <w:tblStyle w:val="TableGrid0"/>
        <w:tblW w:w="10198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194"/>
        <w:gridCol w:w="2004"/>
      </w:tblGrid>
      <w:tr w:rsidRPr="0019797C" w:rsidR="00BA70B1" w:rsidTr="7AB1D706" w14:paraId="1E22BD6F" w14:textId="77777777">
        <w:trPr>
          <w:trHeight w:val="20"/>
        </w:trPr>
        <w:tc>
          <w:tcPr>
            <w:tcW w:w="8194" w:type="dxa"/>
            <w:shd w:val="clear" w:color="auto" w:fill="0072C6"/>
            <w:tcMar/>
          </w:tcPr>
          <w:p w:rsidRPr="0019797C" w:rsidR="00BA70B1" w:rsidP="00267994" w:rsidRDefault="00BA70B1" w14:paraId="08B10CED" w14:textId="77777777">
            <w:pPr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bCs/>
                <w:szCs w:val="20"/>
              </w:rPr>
              <w:t>Declaration:</w:t>
            </w:r>
          </w:p>
        </w:tc>
        <w:tc>
          <w:tcPr>
            <w:tcW w:w="2004" w:type="dxa"/>
            <w:tcMar/>
          </w:tcPr>
          <w:p w:rsidRPr="0019797C" w:rsidR="00BA70B1" w:rsidP="00267994" w:rsidRDefault="00BA70B1" w14:paraId="0B498291" w14:textId="77777777">
            <w:pPr>
              <w:ind w:left="1"/>
              <w:rPr>
                <w:rFonts w:eastAsia="Cambria" w:cs="Arial"/>
                <w:b/>
                <w:szCs w:val="20"/>
              </w:rPr>
            </w:pPr>
          </w:p>
        </w:tc>
      </w:tr>
      <w:tr w:rsidRPr="0019797C" w:rsidR="00BA70B1" w:rsidTr="7AB1D706" w14:paraId="1506F5F3" w14:textId="77777777">
        <w:trPr>
          <w:trHeight w:val="20"/>
        </w:trPr>
        <w:tc>
          <w:tcPr>
            <w:tcW w:w="8194" w:type="dxa"/>
            <w:shd w:val="clear" w:color="auto" w:fill="0072C6"/>
            <w:tcMar/>
          </w:tcPr>
          <w:p w:rsidRPr="00287A61" w:rsidR="00BA70B1" w:rsidP="00267994" w:rsidRDefault="00BA70B1" w14:paraId="35CA0D1D" w14:textId="77777777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>I have completed all relevant parts of the form and, to my knowledge, all information is correct.</w:t>
            </w:r>
          </w:p>
        </w:tc>
        <w:tc>
          <w:tcPr>
            <w:tcW w:w="2004" w:type="dxa"/>
            <w:tcMar/>
          </w:tcPr>
          <w:p w:rsidRPr="00287A61" w:rsidR="00BA70B1" w:rsidP="00267994" w:rsidRDefault="00965E86" w14:paraId="2365D772" w14:textId="77777777">
            <w:pPr>
              <w:ind w:left="1"/>
              <w:rPr>
                <w:rFonts w:eastAsia="Cambria" w:cs="Arial"/>
                <w:b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586196080"/>
                <w:placeholder>
                  <w:docPart w:val="45BAC3A6D8DF4A7E9A6C302E0FD2515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BA70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BA70B1" w:rsidTr="7AB1D706" w14:paraId="411D4FEC" w14:textId="77777777">
        <w:trPr>
          <w:trHeight w:val="20"/>
        </w:trPr>
        <w:tc>
          <w:tcPr>
            <w:tcW w:w="8194" w:type="dxa"/>
            <w:shd w:val="clear" w:color="auto" w:fill="0072C6"/>
            <w:tcMar/>
          </w:tcPr>
          <w:p w:rsidRPr="00287A61" w:rsidR="00BA70B1" w:rsidP="00267994" w:rsidRDefault="00BA70B1" w14:paraId="47163455" w14:textId="77777777">
            <w:pPr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I have discussed this application with my Educational Supervisor and Training Programme Director and they both support my application.  </w:t>
            </w:r>
          </w:p>
        </w:tc>
        <w:tc>
          <w:tcPr>
            <w:tcW w:w="2004" w:type="dxa"/>
            <w:tcMar/>
          </w:tcPr>
          <w:p w:rsidRPr="00287A61" w:rsidR="00BA70B1" w:rsidP="00267994" w:rsidRDefault="00965E86" w14:paraId="39E27E8A" w14:textId="77777777">
            <w:pPr>
              <w:ind w:left="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1292326664"/>
                <w:placeholder>
                  <w:docPart w:val="ED4220544A2B4CC198EE50424662DA3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BA70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BA70B1" w:rsidTr="7AB1D706" w14:paraId="46A56EBC" w14:textId="77777777">
        <w:trPr>
          <w:trHeight w:val="20"/>
        </w:trPr>
        <w:tc>
          <w:tcPr>
            <w:tcW w:w="8194" w:type="dxa"/>
            <w:shd w:val="clear" w:color="auto" w:fill="0072C6"/>
            <w:tcMar/>
          </w:tcPr>
          <w:p w:rsidRPr="00287A61" w:rsidR="00BA70B1" w:rsidP="00267994" w:rsidRDefault="00BA70B1" w14:paraId="1C8FD7C5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4E1CFB">
              <w:rPr>
                <w:rFonts w:eastAsia="Calibri" w:cs="Arial"/>
                <w:sz w:val="20"/>
                <w:szCs w:val="20"/>
              </w:rPr>
              <w:t>I have obtained the approval/signature of my Training Programme Director above (section C)</w:t>
            </w:r>
          </w:p>
        </w:tc>
        <w:tc>
          <w:tcPr>
            <w:tcW w:w="2004" w:type="dxa"/>
            <w:tcMar/>
          </w:tcPr>
          <w:p w:rsidR="00BA70B1" w:rsidP="00267994" w:rsidRDefault="00965E86" w14:paraId="55555B89" w14:textId="77777777">
            <w:pPr>
              <w:ind w:left="1"/>
              <w:rPr>
                <w:rFonts w:eastAsia="Cambria" w:cs="Arial"/>
                <w:b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957768708"/>
                <w:placeholder>
                  <w:docPart w:val="930DA5F7926C43D388CB29B1DBE707D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BA70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BA70B1" w:rsidTr="7AB1D706" w14:paraId="45827994" w14:textId="77777777">
        <w:trPr>
          <w:trHeight w:val="20"/>
        </w:trPr>
        <w:tc>
          <w:tcPr>
            <w:tcW w:w="8194" w:type="dxa"/>
            <w:shd w:val="clear" w:color="auto" w:fill="0072C6"/>
            <w:tcMar/>
          </w:tcPr>
          <w:p w:rsidRPr="00287A61" w:rsidR="00BA70B1" w:rsidP="00267994" w:rsidRDefault="00BA70B1" w14:paraId="53960593" w14:textId="1B2C1240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I understand that I must not begin my OOP post until I have approval from </w:t>
            </w:r>
            <w:r w:rsidR="00465AC0">
              <w:rPr>
                <w:rFonts w:eastAsia="Calibri" w:cs="Arial"/>
                <w:sz w:val="20"/>
                <w:szCs w:val="20"/>
              </w:rPr>
              <w:t>the Deanery</w:t>
            </w:r>
            <w:r w:rsidRPr="00287A61">
              <w:rPr>
                <w:rFonts w:eastAsia="Calibri" w:cs="Arial"/>
                <w:sz w:val="20"/>
                <w:szCs w:val="20"/>
              </w:rPr>
              <w:t xml:space="preserve">.   </w:t>
            </w:r>
          </w:p>
        </w:tc>
        <w:tc>
          <w:tcPr>
            <w:tcW w:w="2004" w:type="dxa"/>
            <w:tcMar/>
          </w:tcPr>
          <w:p w:rsidRPr="00287A61" w:rsidR="00BA70B1" w:rsidP="00267994" w:rsidRDefault="00965E86" w14:paraId="3D60CC18" w14:textId="77777777">
            <w:pPr>
              <w:ind w:left="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-2042421583"/>
                <w:placeholder>
                  <w:docPart w:val="D19F157130AD4F05A861C6C8F2C9AA8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BA70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BA70B1" w:rsidTr="7AB1D706" w14:paraId="497F039E" w14:textId="77777777">
        <w:trPr>
          <w:trHeight w:val="20"/>
        </w:trPr>
        <w:tc>
          <w:tcPr>
            <w:tcW w:w="8194" w:type="dxa"/>
            <w:shd w:val="clear" w:color="auto" w:fill="0072C6"/>
            <w:tcMar/>
          </w:tcPr>
          <w:p w:rsidRPr="00287A61" w:rsidR="00BA70B1" w:rsidP="00267994" w:rsidRDefault="350D15A8" w14:paraId="397EF9D5" w14:textId="76F923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AB1D706" w:rsidR="174AB455">
              <w:rPr>
                <w:rFonts w:eastAsia="Times New Roman"/>
                <w:sz w:val="20"/>
                <w:szCs w:val="20"/>
              </w:rPr>
              <w:t xml:space="preserve">I have contacted the </w:t>
            </w:r>
            <w:r w:rsidRPr="7AB1D706" w:rsidR="4C616403">
              <w:rPr>
                <w:rFonts w:eastAsia="Times New Roman"/>
                <w:sz w:val="20"/>
                <w:szCs w:val="20"/>
              </w:rPr>
              <w:t xml:space="preserve">National </w:t>
            </w:r>
            <w:r w:rsidRPr="7AB1D706" w:rsidR="2E19038E">
              <w:rPr>
                <w:rFonts w:eastAsia="Times New Roman"/>
                <w:sz w:val="20"/>
                <w:szCs w:val="20"/>
              </w:rPr>
              <w:t xml:space="preserve"> </w:t>
            </w:r>
            <w:r w:rsidRPr="7AB1D706" w:rsidR="174AB455">
              <w:rPr>
                <w:rFonts w:eastAsia="Times New Roman"/>
                <w:sz w:val="20"/>
                <w:szCs w:val="20"/>
              </w:rPr>
              <w:t xml:space="preserve">Sponsorship team to discuss the impact of my OOP upon my visa (where relevant). </w:t>
            </w:r>
            <w:r w:rsidRPr="7AB1D706" w:rsidR="36F435DC">
              <w:rPr>
                <w:rFonts w:eastAsia="Times New Roman"/>
                <w:sz w:val="20"/>
                <w:szCs w:val="20"/>
              </w:rPr>
              <w:t xml:space="preserve">england.sponsorship@nhs.net </w:t>
            </w:r>
          </w:p>
        </w:tc>
        <w:tc>
          <w:tcPr>
            <w:tcW w:w="2004" w:type="dxa"/>
            <w:tcMar/>
          </w:tcPr>
          <w:p w:rsidR="00BA70B1" w:rsidP="00267994" w:rsidRDefault="00965E86" w14:paraId="57433CC4" w14:textId="77777777">
            <w:pPr>
              <w:ind w:left="1"/>
              <w:rPr>
                <w:rFonts w:eastAsia="Cambria" w:cs="Arial"/>
                <w:b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-1592691737"/>
                <w:placeholder>
                  <w:docPart w:val="924FEDF9EFA94847ABA4A45470DD94D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BA70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BA70B1" w:rsidTr="7AB1D706" w14:paraId="6EFFF8F6" w14:textId="77777777">
        <w:trPr>
          <w:trHeight w:val="20"/>
        </w:trPr>
        <w:tc>
          <w:tcPr>
            <w:tcW w:w="8194" w:type="dxa"/>
            <w:shd w:val="clear" w:color="auto" w:fill="0072C6"/>
            <w:tcMar/>
          </w:tcPr>
          <w:p w:rsidRPr="00287A61" w:rsidR="00BA70B1" w:rsidP="00267994" w:rsidRDefault="00BA70B1" w14:paraId="28BAAB20" w14:textId="41C693B9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87A61">
              <w:rPr>
                <w:rFonts w:eastAsia="Times New Roman"/>
                <w:sz w:val="20"/>
                <w:szCs w:val="20"/>
              </w:rPr>
              <w:t xml:space="preserve">I understand that where the notice period is less than 6 months, I must liaise with my employer to agree the end date of my employment contract to enable the start of my OOP. I recognise that </w:t>
            </w:r>
            <w:r w:rsidR="008C459D">
              <w:rPr>
                <w:rFonts w:eastAsia="Times New Roman"/>
                <w:sz w:val="20"/>
                <w:szCs w:val="20"/>
              </w:rPr>
              <w:t>Deanery</w:t>
            </w:r>
            <w:r w:rsidRPr="00287A61">
              <w:rPr>
                <w:rFonts w:eastAsia="Times New Roman"/>
                <w:sz w:val="20"/>
                <w:szCs w:val="20"/>
              </w:rPr>
              <w:t xml:space="preserve"> approval and approval from my employer are two separate processes/discussions, for which I am fully responsible for, and that my employer may insist on my full notice period being served</w:t>
            </w:r>
          </w:p>
        </w:tc>
        <w:tc>
          <w:tcPr>
            <w:tcW w:w="2004" w:type="dxa"/>
            <w:tcMar/>
          </w:tcPr>
          <w:p w:rsidRPr="00287A61" w:rsidR="00BA70B1" w:rsidP="00267994" w:rsidRDefault="00965E86" w14:paraId="1C43C597" w14:textId="77777777">
            <w:pPr>
              <w:ind w:left="1"/>
              <w:rPr>
                <w:rFonts w:eastAsia="Cambria" w:cs="Arial"/>
                <w:b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-524104601"/>
                <w:placeholder>
                  <w:docPart w:val="EC1A3CE21291412FB869D49E8853D25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BA70B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:rsidR="00BA70B1" w:rsidP="00BA70B1" w:rsidRDefault="00BA70B1" w14:paraId="2D5DF5F2" w14:textId="77777777"/>
    <w:p w:rsidR="00F97DD9" w:rsidP="00BA70B1" w:rsidRDefault="00F97DD9" w14:paraId="70FA3367" w14:textId="77777777"/>
    <w:p w:rsidR="00F97DD9" w:rsidP="00F97DD9" w:rsidRDefault="00F97DD9" w14:paraId="25D565E5" w14:textId="3EC69FBC">
      <w:pPr>
        <w:pStyle w:val="Heading2"/>
      </w:pPr>
      <w:r>
        <w:t>Section E: Supporting Information Checklist</w:t>
      </w:r>
    </w:p>
    <w:tbl>
      <w:tblPr>
        <w:tblStyle w:val="TableGrid0"/>
        <w:tblW w:w="10198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24"/>
        <w:gridCol w:w="3530"/>
        <w:gridCol w:w="855"/>
        <w:gridCol w:w="1585"/>
        <w:gridCol w:w="2004"/>
      </w:tblGrid>
      <w:tr w:rsidRPr="0019797C" w:rsidR="00C020D4" w:rsidTr="004E41E5" w14:paraId="38754F20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7E241B" w:rsidR="00C020D4" w:rsidP="00267994" w:rsidRDefault="00C020D4" w14:paraId="1C1C8AEC" w14:textId="77777777">
            <w:pPr>
              <w:jc w:val="both"/>
              <w:rPr>
                <w:rFonts w:eastAsia="Calibri" w:cs="Arial"/>
                <w:b/>
                <w:bCs/>
              </w:rPr>
            </w:pPr>
            <w:r w:rsidRPr="007E241B">
              <w:rPr>
                <w:rFonts w:eastAsia="Calibri" w:cs="Arial"/>
                <w:b/>
                <w:bCs/>
              </w:rPr>
              <w:t xml:space="preserve">Supporting Information: </w:t>
            </w:r>
          </w:p>
        </w:tc>
        <w:tc>
          <w:tcPr>
            <w:tcW w:w="2004" w:type="dxa"/>
          </w:tcPr>
          <w:p w:rsidRPr="00287A61" w:rsidR="00C020D4" w:rsidP="00267994" w:rsidRDefault="00C020D4" w14:paraId="0E0A33E3" w14:textId="77777777">
            <w:pPr>
              <w:ind w:left="1"/>
              <w:rPr>
                <w:rFonts w:cs="Arial"/>
                <w:sz w:val="20"/>
                <w:szCs w:val="20"/>
              </w:rPr>
            </w:pPr>
          </w:p>
        </w:tc>
      </w:tr>
      <w:tr w:rsidRPr="0019797C" w:rsidR="00C020D4" w:rsidTr="004E41E5" w14:paraId="7EAA6A1A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14299C" w:rsidR="00C020D4" w:rsidP="00267994" w:rsidRDefault="00C020D4" w14:paraId="0769594B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031552">
              <w:rPr>
                <w:rFonts w:eastAsia="Calibri" w:cs="Arial"/>
                <w:b/>
                <w:bCs/>
                <w:sz w:val="20"/>
                <w:szCs w:val="20"/>
              </w:rPr>
              <w:t>All applications</w:t>
            </w:r>
            <w:r w:rsidRPr="0014299C">
              <w:rPr>
                <w:rFonts w:eastAsia="Calibri" w:cs="Arial"/>
                <w:sz w:val="20"/>
                <w:szCs w:val="20"/>
              </w:rPr>
              <w:t>: I have provided a statement of aims and objectives to support my OOP application. </w:t>
            </w:r>
            <w:r w:rsidRPr="0014299C">
              <w:rPr>
                <w:rFonts w:eastAsia="Calibri" w:cs="Arial"/>
                <w:i/>
                <w:iCs/>
                <w:sz w:val="20"/>
                <w:szCs w:val="20"/>
              </w:rPr>
              <w:t xml:space="preserve">NOTE: these are your personal aims and objectives, not the research proposal. </w:t>
            </w:r>
            <w:r w:rsidRPr="006F07CF">
              <w:rPr>
                <w:rFonts w:eastAsia="Calibri" w:cs="Arial"/>
                <w:i/>
                <w:iCs/>
                <w:sz w:val="20"/>
                <w:szCs w:val="20"/>
              </w:rPr>
              <w:t>This should include such information as why the period of OOP is important to you, how it will improve/impact upon your training/future practice, and your lon</w:t>
            </w:r>
            <w:r>
              <w:rPr>
                <w:rFonts w:eastAsia="Calibri" w:cs="Arial"/>
                <w:i/>
                <w:iCs/>
                <w:sz w:val="20"/>
                <w:szCs w:val="20"/>
              </w:rPr>
              <w:t>g-</w:t>
            </w:r>
            <w:r w:rsidRPr="006F07CF">
              <w:rPr>
                <w:rFonts w:eastAsia="Calibri" w:cs="Arial"/>
                <w:i/>
                <w:iCs/>
                <w:sz w:val="20"/>
                <w:szCs w:val="20"/>
              </w:rPr>
              <w:t>term plans.</w:t>
            </w:r>
          </w:p>
        </w:tc>
        <w:tc>
          <w:tcPr>
            <w:tcW w:w="2004" w:type="dxa"/>
          </w:tcPr>
          <w:p w:rsidRPr="00287A61" w:rsidR="00C020D4" w:rsidP="00267994" w:rsidRDefault="00965E86" w14:paraId="6F933D7A" w14:textId="77777777">
            <w:pPr>
              <w:ind w:left="1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649173782"/>
                <w:placeholder>
                  <w:docPart w:val="56C6B4113DB249C793C4CED112F8768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C020D4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C020D4" w:rsidTr="004E41E5" w14:paraId="0B23FF05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287A61" w:rsidR="00C020D4" w:rsidP="00267994" w:rsidRDefault="00C020D4" w14:paraId="6AB56027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>I have provided proof of funding</w:t>
            </w:r>
            <w:r>
              <w:rPr>
                <w:rFonts w:eastAsia="Calibri" w:cs="Arial"/>
                <w:sz w:val="20"/>
                <w:szCs w:val="20"/>
              </w:rPr>
              <w:t xml:space="preserve"> and appointment</w:t>
            </w:r>
            <w:r w:rsidRPr="00287A61">
              <w:rPr>
                <w:rFonts w:eastAsia="Calibri" w:cs="Arial"/>
                <w:sz w:val="20"/>
                <w:szCs w:val="20"/>
              </w:rPr>
              <w:t xml:space="preserve"> for the OOP opportunity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7DEE">
              <w:rPr>
                <w:rFonts w:eastAsia="Calibri" w:cs="Arial"/>
                <w:sz w:val="20"/>
                <w:szCs w:val="20"/>
              </w:rPr>
              <w:t>(OOPE, OOPR, OOPT</w:t>
            </w:r>
            <w:r>
              <w:rPr>
                <w:rFonts w:eastAsia="Calibri" w:cs="Arial"/>
                <w:sz w:val="20"/>
                <w:szCs w:val="20"/>
              </w:rPr>
              <w:t xml:space="preserve"> only</w:t>
            </w:r>
            <w:r w:rsidRPr="00B57DEE">
              <w:rPr>
                <w:rFonts w:eastAsia="Calibri" w:cs="Arial"/>
                <w:sz w:val="20"/>
                <w:szCs w:val="20"/>
              </w:rPr>
              <w:t>)</w:t>
            </w:r>
          </w:p>
        </w:tc>
        <w:tc>
          <w:tcPr>
            <w:tcW w:w="2004" w:type="dxa"/>
          </w:tcPr>
          <w:p w:rsidRPr="00287A61" w:rsidR="00C020D4" w:rsidP="00267994" w:rsidRDefault="00965E86" w14:paraId="4B36A9FC" w14:textId="77777777">
            <w:pPr>
              <w:ind w:left="1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-1630545223"/>
                <w:placeholder>
                  <w:docPart w:val="1A5EDE0390CF467592B306EECEDCA1D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C020D4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C020D4" w:rsidTr="004E41E5" w14:paraId="36ED8669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287A61" w:rsidR="00C020D4" w:rsidP="00267994" w:rsidRDefault="00C020D4" w14:paraId="7EFB0774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I have provided a statement outlining why my application has not met the 6-month deadline.</w:t>
            </w:r>
          </w:p>
        </w:tc>
        <w:tc>
          <w:tcPr>
            <w:tcW w:w="2004" w:type="dxa"/>
          </w:tcPr>
          <w:p w:rsidR="00C020D4" w:rsidP="00267994" w:rsidRDefault="00965E86" w14:paraId="7F59E685" w14:textId="77777777">
            <w:pPr>
              <w:ind w:left="1"/>
              <w:rPr>
                <w:rFonts w:eastAsia="Cambria" w:cs="Arial"/>
                <w:b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659122162"/>
                <w:placeholder>
                  <w:docPart w:val="AF78BA0D36A74E9E99FC8E28A6F337F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C020D4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C020D4" w:rsidTr="004E41E5" w14:paraId="715756DA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287A61" w:rsidR="00C020D4" w:rsidP="00267994" w:rsidRDefault="00C020D4" w14:paraId="514A3AFE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>I have provided evidence of College approval</w:t>
            </w:r>
            <w:r>
              <w:rPr>
                <w:rFonts w:eastAsia="Calibri" w:cs="Arial"/>
                <w:sz w:val="20"/>
                <w:szCs w:val="20"/>
              </w:rPr>
              <w:t xml:space="preserve"> (OOPR, OOPT only, where relevant)</w:t>
            </w:r>
          </w:p>
        </w:tc>
        <w:tc>
          <w:tcPr>
            <w:tcW w:w="2004" w:type="dxa"/>
          </w:tcPr>
          <w:p w:rsidRPr="00287A61" w:rsidR="00C020D4" w:rsidP="00267994" w:rsidRDefault="00965E86" w14:paraId="27C5FBBD" w14:textId="77777777">
            <w:pPr>
              <w:ind w:left="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-23709356"/>
                <w:placeholder>
                  <w:docPart w:val="D09AB88DCB804C2A8F394CA15293FC9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C020D4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C020D4" w:rsidTr="004E41E5" w14:paraId="6A629887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287A61" w:rsidR="00C020D4" w:rsidP="00267994" w:rsidRDefault="00C020D4" w14:paraId="3EABD731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>I have provided a copy of the research proposal</w:t>
            </w:r>
            <w:r>
              <w:rPr>
                <w:rFonts w:eastAsia="Calibri" w:cs="Arial"/>
                <w:sz w:val="20"/>
                <w:szCs w:val="20"/>
              </w:rPr>
              <w:t xml:space="preserve"> (OOPR only, where applicable).</w:t>
            </w:r>
          </w:p>
        </w:tc>
        <w:tc>
          <w:tcPr>
            <w:tcW w:w="2004" w:type="dxa"/>
          </w:tcPr>
          <w:p w:rsidRPr="00287A61" w:rsidR="00C020D4" w:rsidP="00267994" w:rsidRDefault="00965E86" w14:paraId="616B3F27" w14:textId="77777777">
            <w:pPr>
              <w:ind w:left="1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-1109969237"/>
                <w:placeholder>
                  <w:docPart w:val="2A086E2CFC8F45698F331ABA24B4A7D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C020D4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C020D4" w:rsidTr="004E41E5" w14:paraId="722C6E2B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DE17E6" w:rsidR="00C020D4" w:rsidP="00267994" w:rsidRDefault="00C020D4" w14:paraId="63825951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DE17E6">
              <w:rPr>
                <w:rFonts w:eastAsia="Calibri" w:cs="Arial"/>
                <w:sz w:val="20"/>
                <w:szCs w:val="20"/>
              </w:rPr>
              <w:t>I have provided a statement explaining why I am requesting a career break (OOPC only)</w:t>
            </w:r>
          </w:p>
        </w:tc>
        <w:tc>
          <w:tcPr>
            <w:tcW w:w="2004" w:type="dxa"/>
          </w:tcPr>
          <w:p w:rsidR="00C020D4" w:rsidP="00267994" w:rsidRDefault="00965E86" w14:paraId="1AA9764F" w14:textId="77777777">
            <w:pPr>
              <w:ind w:left="1"/>
              <w:rPr>
                <w:rFonts w:eastAsia="Cambria" w:cs="Arial"/>
                <w:b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-541285519"/>
                <w:placeholder>
                  <w:docPart w:val="B317DDD0CB33417B8C230A571F23527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C020D4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C020D4" w:rsidTr="004E41E5" w14:paraId="43643C71" w14:textId="77777777">
        <w:trPr>
          <w:trHeight w:val="20"/>
        </w:trPr>
        <w:tc>
          <w:tcPr>
            <w:tcW w:w="8194" w:type="dxa"/>
            <w:gridSpan w:val="4"/>
            <w:shd w:val="clear" w:color="auto" w:fill="0072C6"/>
          </w:tcPr>
          <w:p w:rsidRPr="00287A61" w:rsidR="00C020D4" w:rsidP="00267994" w:rsidRDefault="00C020D4" w14:paraId="2D8B4DAD" w14:textId="77777777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>I have provided a</w:t>
            </w:r>
            <w:r w:rsidRPr="00287A61">
              <w:rPr>
                <w:rFonts w:eastAsia="Calibri"/>
                <w:sz w:val="20"/>
                <w:szCs w:val="20"/>
              </w:rPr>
              <w:t xml:space="preserve"> job description and/or brief outline of the structure of the OOP which includes a weekly timetable and confirmation of any out-of-hours duties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 w:rsidRPr="00287A61">
              <w:rPr>
                <w:rFonts w:eastAsia="Calibri"/>
                <w:sz w:val="20"/>
                <w:szCs w:val="20"/>
              </w:rPr>
              <w:t>O</w:t>
            </w:r>
            <w:r w:rsidRPr="00287A61">
              <w:rPr>
                <w:rFonts w:eastAsia="Calibri" w:cs="Arial"/>
                <w:sz w:val="20"/>
                <w:szCs w:val="20"/>
              </w:rPr>
              <w:t>OPE, OOPR, OOPT</w:t>
            </w:r>
            <w:r>
              <w:rPr>
                <w:rFonts w:eastAsia="Calibri" w:cs="Arial"/>
                <w:sz w:val="20"/>
                <w:szCs w:val="20"/>
              </w:rPr>
              <w:t xml:space="preserve"> only).</w:t>
            </w:r>
          </w:p>
        </w:tc>
        <w:tc>
          <w:tcPr>
            <w:tcW w:w="2004" w:type="dxa"/>
          </w:tcPr>
          <w:p w:rsidRPr="00287A61" w:rsidR="00C020D4" w:rsidP="00267994" w:rsidRDefault="00965E86" w14:paraId="542FA89C" w14:textId="77777777">
            <w:pPr>
              <w:ind w:left="1"/>
              <w:rPr>
                <w:rFonts w:eastAsia="Cambria" w:cs="Arial"/>
                <w:b/>
                <w:sz w:val="20"/>
                <w:szCs w:val="20"/>
              </w:rPr>
            </w:pPr>
            <w:sdt>
              <w:sdtPr>
                <w:rPr>
                  <w:rFonts w:eastAsia="Cambria" w:cs="Arial"/>
                  <w:b/>
                  <w:sz w:val="20"/>
                  <w:szCs w:val="20"/>
                </w:rPr>
                <w:alias w:val="Yes/No"/>
                <w:tag w:val="Yes/No"/>
                <w:id w:val="2037232948"/>
                <w:placeholder>
                  <w:docPart w:val="C9A77DE40DCB4C44966352F245D2FD6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287A61" w:rsidR="00C020D4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Pr="0019797C" w:rsidR="00C020D4" w:rsidTr="00C020D4" w14:paraId="0F1CFB97" w14:textId="77777777">
        <w:trPr>
          <w:trHeight w:val="227"/>
        </w:trPr>
        <w:tc>
          <w:tcPr>
            <w:tcW w:w="10198" w:type="dxa"/>
            <w:gridSpan w:val="5"/>
            <w:vAlign w:val="center"/>
          </w:tcPr>
          <w:p w:rsidRPr="007E241B" w:rsidR="00C020D4" w:rsidP="00267994" w:rsidRDefault="00C020D4" w14:paraId="776F97BC" w14:textId="77777777">
            <w:pPr>
              <w:rPr>
                <w:rFonts w:eastAsia="Times New Roman" w:cs="Arial"/>
                <w:b/>
                <w:bCs/>
              </w:rPr>
            </w:pPr>
            <w:r w:rsidRPr="007E241B">
              <w:rPr>
                <w:b/>
                <w:bCs/>
              </w:rPr>
              <w:t>NOTE: if you do not include the above supporting information, your application will be returned and will not be reviewed by the Postgraduate Dean until this is received.</w:t>
            </w:r>
          </w:p>
        </w:tc>
      </w:tr>
      <w:tr w:rsidRPr="0019797C" w:rsidR="00C020D4" w:rsidTr="004E41E5" w14:paraId="4E3A5861" w14:textId="77777777">
        <w:trPr>
          <w:trHeight w:val="20"/>
        </w:trPr>
        <w:tc>
          <w:tcPr>
            <w:tcW w:w="2224" w:type="dxa"/>
            <w:shd w:val="clear" w:color="auto" w:fill="0072C6"/>
          </w:tcPr>
          <w:p w:rsidRPr="0019797C" w:rsidR="00C020D4" w:rsidP="00267994" w:rsidRDefault="00C020D4" w14:paraId="65EC7FBC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Trainee Name  </w:t>
            </w:r>
          </w:p>
        </w:tc>
        <w:tc>
          <w:tcPr>
            <w:tcW w:w="3530" w:type="dxa"/>
            <w:vAlign w:val="center"/>
          </w:tcPr>
          <w:p w:rsidRPr="00476F0B" w:rsidR="00C020D4" w:rsidP="00267994" w:rsidRDefault="00965E86" w14:paraId="3CED2BC2" w14:textId="77777777">
            <w:pPr>
              <w:ind w:left="1"/>
              <w:rPr>
                <w:rFonts w:cs="Arial"/>
              </w:rPr>
            </w:pPr>
            <w:sdt>
              <w:sdtPr>
                <w:rPr>
                  <w:rFonts w:eastAsia="Calibri" w:cs="Arial"/>
                </w:rPr>
                <w:id w:val="-1272238570"/>
                <w:placeholder>
                  <w:docPart w:val="137A89A5B2B2455EB6009F3FD6227073"/>
                </w:placeholder>
                <w:showingPlcHdr/>
              </w:sdtPr>
              <w:sdtEndPr/>
              <w:sdtContent>
                <w:r w:rsidRPr="00476F0B" w:rsidR="00C020D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5" w:type="dxa"/>
            <w:shd w:val="clear" w:color="auto" w:fill="0072C6"/>
          </w:tcPr>
          <w:p w:rsidRPr="0019797C" w:rsidR="00C020D4" w:rsidP="00267994" w:rsidRDefault="00C020D4" w14:paraId="71B490DC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Date </w:t>
            </w:r>
          </w:p>
        </w:tc>
        <w:tc>
          <w:tcPr>
            <w:tcW w:w="3589" w:type="dxa"/>
            <w:gridSpan w:val="2"/>
          </w:tcPr>
          <w:p w:rsidRPr="0019797C" w:rsidR="00C020D4" w:rsidP="00267994" w:rsidRDefault="00C020D4" w14:paraId="37262A87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122044546"/>
                <w:placeholder>
                  <w:docPart w:val="C451D85F9F3B47679CD7B892B10D768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Pr="0019797C" w:rsidR="00C020D4" w:rsidTr="004E41E5" w14:paraId="78BAFE95" w14:textId="77777777">
        <w:tblPrEx>
          <w:tblCellMar>
            <w:top w:w="47" w:type="dxa"/>
          </w:tblCellMar>
        </w:tblPrEx>
        <w:trPr>
          <w:trHeight w:val="20"/>
        </w:trPr>
        <w:tc>
          <w:tcPr>
            <w:tcW w:w="2224" w:type="dxa"/>
            <w:shd w:val="clear" w:color="auto" w:fill="0072C6"/>
          </w:tcPr>
          <w:p w:rsidRPr="0019797C" w:rsidR="00C020D4" w:rsidP="00267994" w:rsidRDefault="00C020D4" w14:paraId="2F5D6B30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Trainee Signature </w:t>
            </w:r>
          </w:p>
        </w:tc>
        <w:tc>
          <w:tcPr>
            <w:tcW w:w="7974" w:type="dxa"/>
            <w:gridSpan w:val="4"/>
          </w:tcPr>
          <w:p w:rsidR="00C020D4" w:rsidP="00267994" w:rsidRDefault="00C020D4" w14:paraId="2DE5E422" w14:textId="77777777">
            <w:pPr>
              <w:ind w:left="1"/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  <w:p w:rsidRPr="00C8441B" w:rsidR="00C020D4" w:rsidP="00267994" w:rsidRDefault="00C020D4" w14:paraId="676DC211" w14:textId="77777777">
            <w:pPr>
              <w:ind w:left="1"/>
              <w:rPr>
                <w:rFonts w:eastAsia="Calibri" w:cs="Arial"/>
                <w:szCs w:val="20"/>
              </w:rPr>
            </w:pPr>
          </w:p>
        </w:tc>
      </w:tr>
    </w:tbl>
    <w:p w:rsidR="001A406A" w:rsidP="00F97DD9" w:rsidRDefault="001A406A" w14:paraId="1C44ABA2" w14:textId="0D59A837"/>
    <w:p w:rsidR="001A406A" w:rsidRDefault="001A406A" w14:paraId="4396F6FC" w14:textId="77777777">
      <w:r>
        <w:br w:type="page"/>
      </w:r>
    </w:p>
    <w:p w:rsidR="00106071" w:rsidP="00106071" w:rsidRDefault="00106071" w14:paraId="49293154" w14:textId="20A6FF4A">
      <w:pPr>
        <w:pStyle w:val="Heading2"/>
      </w:pPr>
      <w:r>
        <w:t>Section F: Postgraduate Dean/ Dental Dean (or Associate Dean) Decision</w:t>
      </w:r>
    </w:p>
    <w:tbl>
      <w:tblPr>
        <w:tblStyle w:val="TableGrid0"/>
        <w:tblW w:w="10198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2824"/>
        <w:gridCol w:w="149"/>
        <w:gridCol w:w="2973"/>
        <w:gridCol w:w="700"/>
        <w:gridCol w:w="707"/>
        <w:gridCol w:w="851"/>
        <w:gridCol w:w="1285"/>
        <w:gridCol w:w="709"/>
      </w:tblGrid>
      <w:tr w:rsidRPr="0019797C" w:rsidR="00D06FF0" w:rsidTr="004E41E5" w14:paraId="1E962382" w14:textId="77777777">
        <w:trPr>
          <w:trHeight w:val="20"/>
        </w:trPr>
        <w:tc>
          <w:tcPr>
            <w:tcW w:w="2973" w:type="dxa"/>
            <w:gridSpan w:val="2"/>
            <w:shd w:val="clear" w:color="auto" w:fill="0072C6"/>
          </w:tcPr>
          <w:p w:rsidRPr="0019797C" w:rsidR="00D06FF0" w:rsidP="00267994" w:rsidRDefault="00D06FF0" w14:paraId="13D441AB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Is the </w:t>
            </w:r>
            <w:r>
              <w:rPr>
                <w:rFonts w:eastAsia="Calibri" w:cs="Arial"/>
                <w:szCs w:val="20"/>
              </w:rPr>
              <w:t>OOP</w:t>
            </w:r>
            <w:r w:rsidRPr="0019797C">
              <w:rPr>
                <w:rFonts w:eastAsia="Calibri" w:cs="Arial"/>
                <w:szCs w:val="20"/>
              </w:rPr>
              <w:t xml:space="preserve"> approved or declined? </w:t>
            </w:r>
          </w:p>
        </w:tc>
        <w:tc>
          <w:tcPr>
            <w:tcW w:w="2973" w:type="dxa"/>
            <w:shd w:val="clear" w:color="auto" w:fill="0072C6"/>
          </w:tcPr>
          <w:p w:rsidRPr="0019797C" w:rsidR="00D06FF0" w:rsidP="00267994" w:rsidRDefault="00D06FF0" w14:paraId="50E7F970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Approved </w:t>
            </w:r>
          </w:p>
          <w:p w:rsidRPr="0019797C" w:rsidR="00D06FF0" w:rsidP="00267994" w:rsidRDefault="00D06FF0" w14:paraId="6E591FFE" w14:textId="77777777">
            <w:pPr>
              <w:rPr>
                <w:rFonts w:cs="Arial"/>
                <w:i/>
                <w:iCs/>
                <w:szCs w:val="20"/>
              </w:rPr>
            </w:pPr>
            <w:r w:rsidRPr="0019797C">
              <w:rPr>
                <w:rFonts w:eastAsia="Calibri" w:cs="Arial"/>
                <w:i/>
                <w:iCs/>
                <w:sz w:val="20"/>
                <w:szCs w:val="16"/>
              </w:rPr>
              <w:t xml:space="preserve">Please see conditions on support section below and complete if relevant </w:t>
            </w:r>
          </w:p>
        </w:tc>
        <w:tc>
          <w:tcPr>
            <w:tcW w:w="700" w:type="dxa"/>
          </w:tcPr>
          <w:p w:rsidRPr="0019797C" w:rsidR="00D06FF0" w:rsidP="00267994" w:rsidRDefault="00D06FF0" w14:paraId="6C2D3919" w14:textId="04C4AD46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110855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2843" w:type="dxa"/>
            <w:gridSpan w:val="3"/>
            <w:shd w:val="clear" w:color="auto" w:fill="0072C6"/>
          </w:tcPr>
          <w:p w:rsidRPr="0019797C" w:rsidR="00D06FF0" w:rsidP="00267994" w:rsidRDefault="00D06FF0" w14:paraId="1DF46E98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Declined </w:t>
            </w:r>
          </w:p>
          <w:p w:rsidRPr="0019797C" w:rsidR="00D06FF0" w:rsidP="00267994" w:rsidRDefault="00D06FF0" w14:paraId="45437018" w14:textId="77777777">
            <w:pPr>
              <w:ind w:left="1"/>
              <w:rPr>
                <w:rFonts w:cs="Arial"/>
                <w:i/>
                <w:iCs/>
                <w:szCs w:val="20"/>
              </w:rPr>
            </w:pPr>
            <w:r w:rsidRPr="0019797C">
              <w:rPr>
                <w:rFonts w:eastAsia="Calibri" w:cs="Arial"/>
                <w:i/>
                <w:iCs/>
                <w:sz w:val="20"/>
                <w:szCs w:val="16"/>
              </w:rPr>
              <w:t xml:space="preserve">Please explain reasons fully below </w:t>
            </w:r>
          </w:p>
        </w:tc>
        <w:tc>
          <w:tcPr>
            <w:tcW w:w="709" w:type="dxa"/>
          </w:tcPr>
          <w:p w:rsidRPr="0019797C" w:rsidR="00D06FF0" w:rsidP="00267994" w:rsidRDefault="00D06FF0" w14:paraId="47302F5F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b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b/>
                  <w:szCs w:val="20"/>
                </w:rPr>
                <w:id w:val="-20012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797C">
                  <w:rPr>
                    <w:rFonts w:ascii="Segoe UI Symbol" w:hAnsi="Segoe UI Symbol" w:eastAsia="MS Gothic" w:cs="Segoe UI Symbol"/>
                    <w:b/>
                    <w:szCs w:val="20"/>
                  </w:rPr>
                  <w:t>☐</w:t>
                </w:r>
              </w:sdtContent>
            </w:sdt>
          </w:p>
        </w:tc>
      </w:tr>
      <w:tr w:rsidRPr="0019797C" w:rsidR="00D06FF0" w:rsidTr="004E41E5" w14:paraId="0B57EA8C" w14:textId="77777777">
        <w:trPr>
          <w:trHeight w:val="20"/>
        </w:trPr>
        <w:tc>
          <w:tcPr>
            <w:tcW w:w="10198" w:type="dxa"/>
            <w:gridSpan w:val="8"/>
            <w:shd w:val="clear" w:color="auto" w:fill="0072C6"/>
          </w:tcPr>
          <w:p w:rsidRPr="0019797C" w:rsidR="00D06FF0" w:rsidP="00267994" w:rsidRDefault="00D06FF0" w14:paraId="00DCFD75" w14:textId="77777777">
            <w:pPr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Are there any conditions on the approval? </w:t>
            </w:r>
          </w:p>
          <w:p w:rsidRPr="0019797C" w:rsidR="00D06FF0" w:rsidP="00267994" w:rsidRDefault="00D06FF0" w14:paraId="38F43311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i/>
                <w:iCs/>
                <w:sz w:val="20"/>
                <w:szCs w:val="16"/>
              </w:rPr>
              <w:t>This may be proposed dates to be changed to fit with rotational changeover. If none, please write n/a.</w:t>
            </w:r>
            <w:r w:rsidRPr="0019797C">
              <w:rPr>
                <w:rFonts w:eastAsia="Calibri" w:cs="Arial"/>
                <w:sz w:val="20"/>
                <w:szCs w:val="16"/>
              </w:rPr>
              <w:t xml:space="preserve"> </w:t>
            </w:r>
          </w:p>
        </w:tc>
      </w:tr>
      <w:tr w:rsidRPr="0019797C" w:rsidR="00D06FF0" w:rsidTr="00D06FF0" w14:paraId="459AEF42" w14:textId="77777777">
        <w:trPr>
          <w:trHeight w:val="20"/>
        </w:trPr>
        <w:tc>
          <w:tcPr>
            <w:tcW w:w="10198" w:type="dxa"/>
            <w:gridSpan w:val="8"/>
          </w:tcPr>
          <w:p w:rsidRPr="0019797C" w:rsidR="00D06FF0" w:rsidP="00267994" w:rsidRDefault="00D06FF0" w14:paraId="46CDB3DB" w14:textId="77777777">
            <w:pPr>
              <w:rPr>
                <w:rFonts w:cs="Arial"/>
                <w:szCs w:val="20"/>
              </w:rPr>
            </w:pPr>
          </w:p>
          <w:p w:rsidRPr="0019797C" w:rsidR="00D06FF0" w:rsidP="00267994" w:rsidRDefault="00D06FF0" w14:paraId="5C79BED6" w14:textId="77777777">
            <w:pPr>
              <w:rPr>
                <w:rFonts w:cs="Arial"/>
                <w:szCs w:val="20"/>
              </w:rPr>
            </w:pPr>
          </w:p>
        </w:tc>
      </w:tr>
      <w:tr w:rsidRPr="0019797C" w:rsidR="00D06FF0" w:rsidTr="004E41E5" w14:paraId="2D7B6941" w14:textId="77777777">
        <w:trPr>
          <w:trHeight w:val="20"/>
        </w:trPr>
        <w:tc>
          <w:tcPr>
            <w:tcW w:w="10198" w:type="dxa"/>
            <w:gridSpan w:val="8"/>
            <w:shd w:val="clear" w:color="auto" w:fill="0072C6"/>
          </w:tcPr>
          <w:p w:rsidRPr="0019797C" w:rsidR="00D06FF0" w:rsidP="00267994" w:rsidRDefault="00D06FF0" w14:paraId="63D996CF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If you have declined the application, you must complete the section below giving full reasons for your decision.  </w:t>
            </w:r>
          </w:p>
        </w:tc>
      </w:tr>
      <w:tr w:rsidRPr="0019797C" w:rsidR="00D06FF0" w:rsidTr="00D06FF0" w14:paraId="5B1AEDD8" w14:textId="77777777">
        <w:trPr>
          <w:trHeight w:val="20"/>
        </w:trPr>
        <w:tc>
          <w:tcPr>
            <w:tcW w:w="10198" w:type="dxa"/>
            <w:gridSpan w:val="8"/>
          </w:tcPr>
          <w:p w:rsidRPr="0019797C" w:rsidR="00D06FF0" w:rsidP="00267994" w:rsidRDefault="00D06FF0" w14:paraId="7281A539" w14:textId="77777777">
            <w:pPr>
              <w:rPr>
                <w:rFonts w:cs="Arial"/>
                <w:szCs w:val="20"/>
              </w:rPr>
            </w:pPr>
          </w:p>
          <w:p w:rsidRPr="0019797C" w:rsidR="00D06FF0" w:rsidP="00267994" w:rsidRDefault="00D06FF0" w14:paraId="72AC67E7" w14:textId="77777777">
            <w:pPr>
              <w:rPr>
                <w:rFonts w:cs="Arial"/>
                <w:szCs w:val="20"/>
              </w:rPr>
            </w:pPr>
          </w:p>
        </w:tc>
      </w:tr>
      <w:tr w:rsidRPr="0019797C" w:rsidR="00D06FF0" w:rsidTr="004E41E5" w14:paraId="3764C013" w14:textId="77777777">
        <w:trPr>
          <w:trHeight w:val="20"/>
        </w:trPr>
        <w:tc>
          <w:tcPr>
            <w:tcW w:w="2824" w:type="dxa"/>
            <w:shd w:val="clear" w:color="auto" w:fill="0072C6"/>
          </w:tcPr>
          <w:p w:rsidRPr="0019797C" w:rsidR="00D06FF0" w:rsidP="00267994" w:rsidRDefault="00D06FF0" w14:paraId="33236B16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Name of Postgraduate Dean  </w:t>
            </w:r>
          </w:p>
        </w:tc>
        <w:tc>
          <w:tcPr>
            <w:tcW w:w="4529" w:type="dxa"/>
            <w:gridSpan w:val="4"/>
          </w:tcPr>
          <w:p w:rsidRPr="0019797C" w:rsidR="00D06FF0" w:rsidP="00267994" w:rsidRDefault="00D06FF0" w14:paraId="70CFE8E1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0072C6"/>
          </w:tcPr>
          <w:p w:rsidRPr="0019797C" w:rsidR="00D06FF0" w:rsidP="00267994" w:rsidRDefault="00D06FF0" w14:paraId="73260149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Date </w:t>
            </w:r>
          </w:p>
        </w:tc>
        <w:tc>
          <w:tcPr>
            <w:tcW w:w="1994" w:type="dxa"/>
            <w:gridSpan w:val="2"/>
          </w:tcPr>
          <w:p w:rsidRPr="0019797C" w:rsidR="00D06FF0" w:rsidP="00267994" w:rsidRDefault="00D06FF0" w14:paraId="140C4FF9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</w:tr>
      <w:tr w:rsidRPr="0019797C" w:rsidR="00D06FF0" w:rsidTr="003B1D5D" w14:paraId="452E73D6" w14:textId="77777777">
        <w:trPr>
          <w:trHeight w:val="20"/>
        </w:trPr>
        <w:tc>
          <w:tcPr>
            <w:tcW w:w="2824" w:type="dxa"/>
            <w:shd w:val="clear" w:color="auto" w:fill="0072C6"/>
          </w:tcPr>
          <w:p w:rsidRPr="0019797C" w:rsidR="00D06FF0" w:rsidP="00267994" w:rsidRDefault="00D06FF0" w14:paraId="2F2970B8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Signature </w:t>
            </w:r>
          </w:p>
        </w:tc>
        <w:tc>
          <w:tcPr>
            <w:tcW w:w="7374" w:type="dxa"/>
            <w:gridSpan w:val="7"/>
          </w:tcPr>
          <w:p w:rsidR="00D06FF0" w:rsidP="00267994" w:rsidRDefault="00D06FF0" w14:paraId="63D6182F" w14:textId="77777777">
            <w:pPr>
              <w:ind w:left="1"/>
              <w:rPr>
                <w:rFonts w:eastAsia="Calibri"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  <w:p w:rsidRPr="0019797C" w:rsidR="00D06FF0" w:rsidP="00267994" w:rsidRDefault="00D06FF0" w14:paraId="276ABF02" w14:textId="77777777">
            <w:pPr>
              <w:ind w:left="1"/>
              <w:rPr>
                <w:rFonts w:cs="Arial"/>
                <w:szCs w:val="20"/>
              </w:rPr>
            </w:pPr>
          </w:p>
        </w:tc>
      </w:tr>
    </w:tbl>
    <w:p w:rsidR="0066499C" w:rsidP="00106071" w:rsidRDefault="0066499C" w14:paraId="1EE797FB" w14:textId="348BF62B"/>
    <w:p w:rsidR="0066499C" w:rsidRDefault="0066499C" w14:paraId="786F8FD5" w14:textId="77777777">
      <w:r>
        <w:br w:type="page"/>
      </w:r>
    </w:p>
    <w:p w:rsidR="009A2214" w:rsidP="009A2214" w:rsidRDefault="009A2214" w14:paraId="64B60FB9" w14:textId="36376721">
      <w:pPr>
        <w:pStyle w:val="Heading2"/>
      </w:pPr>
      <w:r>
        <w:t>For Yorkshire and Humber Deanery Office use only:</w:t>
      </w:r>
    </w:p>
    <w:tbl>
      <w:tblPr>
        <w:tblStyle w:val="TableGrid0"/>
        <w:tblW w:w="10198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016"/>
        <w:gridCol w:w="1310"/>
        <w:gridCol w:w="1872"/>
      </w:tblGrid>
      <w:tr w:rsidRPr="0019797C" w:rsidR="003376E6" w:rsidTr="003376E6" w14:paraId="7F2A3247" w14:textId="77777777">
        <w:trPr>
          <w:trHeight w:val="283"/>
        </w:trPr>
        <w:tc>
          <w:tcPr>
            <w:tcW w:w="7016" w:type="dxa"/>
          </w:tcPr>
          <w:p w:rsidRPr="001A0247" w:rsidR="003376E6" w:rsidP="00267994" w:rsidRDefault="003376E6" w14:paraId="6B3C52C2" w14:textId="5F39D95B">
            <w:pPr>
              <w:rPr>
                <w:rFonts w:eastAsia="Calibri" w:cs="Arial"/>
                <w:b/>
                <w:bCs/>
                <w:szCs w:val="20"/>
              </w:rPr>
            </w:pPr>
            <w:r w:rsidRPr="0019797C">
              <w:rPr>
                <w:rFonts w:eastAsia="Calibri" w:cs="Arial"/>
                <w:b/>
                <w:bCs/>
                <w:szCs w:val="20"/>
              </w:rPr>
              <w:t xml:space="preserve">To be completed by YH </w:t>
            </w:r>
            <w:r w:rsidR="008C459D">
              <w:rPr>
                <w:rFonts w:eastAsia="Calibri" w:cs="Arial"/>
                <w:b/>
                <w:bCs/>
                <w:szCs w:val="20"/>
              </w:rPr>
              <w:t xml:space="preserve">Deanery </w:t>
            </w:r>
            <w:r w:rsidRPr="0019797C">
              <w:rPr>
                <w:rFonts w:eastAsia="Calibri" w:cs="Arial"/>
                <w:b/>
                <w:bCs/>
                <w:szCs w:val="20"/>
              </w:rPr>
              <w:t>Programme Support Team</w:t>
            </w:r>
          </w:p>
        </w:tc>
        <w:tc>
          <w:tcPr>
            <w:tcW w:w="1310" w:type="dxa"/>
          </w:tcPr>
          <w:p w:rsidRPr="0019797C" w:rsidR="003376E6" w:rsidP="00267994" w:rsidRDefault="003376E6" w14:paraId="043FDEB5" w14:textId="77777777">
            <w:pPr>
              <w:ind w:left="1"/>
              <w:rPr>
                <w:rFonts w:cs="Arial"/>
                <w:szCs w:val="20"/>
              </w:rPr>
            </w:pPr>
          </w:p>
        </w:tc>
        <w:tc>
          <w:tcPr>
            <w:tcW w:w="1872" w:type="dxa"/>
          </w:tcPr>
          <w:p w:rsidRPr="0019797C" w:rsidR="003376E6" w:rsidP="00267994" w:rsidRDefault="003376E6" w14:paraId="214F6D8B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b/>
                <w:bCs/>
                <w:szCs w:val="20"/>
              </w:rPr>
              <w:t xml:space="preserve">Date </w:t>
            </w:r>
          </w:p>
        </w:tc>
      </w:tr>
      <w:tr w:rsidRPr="0019797C" w:rsidR="003376E6" w:rsidTr="003376E6" w14:paraId="4206291D" w14:textId="77777777">
        <w:trPr>
          <w:trHeight w:val="283"/>
        </w:trPr>
        <w:tc>
          <w:tcPr>
            <w:tcW w:w="7016" w:type="dxa"/>
          </w:tcPr>
          <w:p w:rsidRPr="0019797C" w:rsidR="003376E6" w:rsidP="00267994" w:rsidRDefault="003376E6" w14:paraId="10D7C442" w14:textId="77777777">
            <w:pPr>
              <w:rPr>
                <w:rFonts w:eastAsia="Calibri" w:cs="Arial"/>
                <w:sz w:val="22"/>
                <w:szCs w:val="18"/>
              </w:rPr>
            </w:pPr>
            <w:r w:rsidRPr="0019797C">
              <w:rPr>
                <w:rFonts w:eastAsia="Calibri" w:cs="Arial"/>
                <w:sz w:val="22"/>
                <w:szCs w:val="18"/>
              </w:rPr>
              <w:t xml:space="preserve">Complete application received </w:t>
            </w:r>
            <w:r>
              <w:rPr>
                <w:rFonts w:eastAsia="Calibri" w:cs="Arial"/>
                <w:sz w:val="22"/>
                <w:szCs w:val="18"/>
              </w:rPr>
              <w:t>(including all supporting information as listed below)</w:t>
            </w:r>
          </w:p>
        </w:tc>
        <w:tc>
          <w:tcPr>
            <w:tcW w:w="1310" w:type="dxa"/>
          </w:tcPr>
          <w:p w:rsidRPr="0019797C" w:rsidR="003376E6" w:rsidP="00267994" w:rsidRDefault="00965E86" w14:paraId="4090D232" w14:textId="77777777">
            <w:pPr>
              <w:ind w:left="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211149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0EDCA72D" w14:textId="77777777">
            <w:pPr>
              <w:ind w:left="1"/>
              <w:rPr>
                <w:rFonts w:cs="Arial"/>
                <w:bCs/>
                <w:szCs w:val="20"/>
              </w:rPr>
            </w:pPr>
            <w:r w:rsidRPr="0019797C">
              <w:rPr>
                <w:rFonts w:eastAsia="Calibri" w:cs="Arial"/>
                <w:bCs/>
                <w:szCs w:val="20"/>
              </w:rPr>
              <w:t xml:space="preserve"> </w:t>
            </w:r>
          </w:p>
        </w:tc>
      </w:tr>
      <w:tr w:rsidRPr="0019797C" w:rsidR="003376E6" w:rsidTr="003376E6" w14:paraId="07D4C004" w14:textId="77777777">
        <w:trPr>
          <w:trHeight w:val="283"/>
        </w:trPr>
        <w:tc>
          <w:tcPr>
            <w:tcW w:w="7016" w:type="dxa"/>
          </w:tcPr>
          <w:p w:rsidRPr="004A1DA7" w:rsidR="003376E6" w:rsidP="00267994" w:rsidRDefault="003376E6" w14:paraId="0164071E" w14:textId="77777777">
            <w:pPr>
              <w:ind w:left="599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4A1DA7">
              <w:rPr>
                <w:rFonts w:eastAsia="Calibri" w:cs="Arial"/>
                <w:i/>
                <w:iCs/>
                <w:sz w:val="20"/>
                <w:szCs w:val="20"/>
              </w:rPr>
              <w:t>Statement of aims and objectives (all applications)</w:t>
            </w:r>
          </w:p>
        </w:tc>
        <w:tc>
          <w:tcPr>
            <w:tcW w:w="1310" w:type="dxa"/>
          </w:tcPr>
          <w:p w:rsidR="003376E6" w:rsidP="00267994" w:rsidRDefault="00965E86" w14:paraId="7571CB9C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80924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299D04FA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46D4B2CB" w14:textId="77777777">
        <w:trPr>
          <w:trHeight w:val="283"/>
        </w:trPr>
        <w:tc>
          <w:tcPr>
            <w:tcW w:w="7016" w:type="dxa"/>
          </w:tcPr>
          <w:p w:rsidRPr="004A1DA7" w:rsidR="003376E6" w:rsidP="00267994" w:rsidRDefault="003376E6" w14:paraId="07D72117" w14:textId="77777777">
            <w:pPr>
              <w:ind w:left="599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2A0418E2">
              <w:rPr>
                <w:rFonts w:eastAsia="Calibri" w:cs="Arial"/>
                <w:i/>
                <w:iCs/>
                <w:sz w:val="20"/>
                <w:szCs w:val="20"/>
              </w:rPr>
              <w:t>Proof of funding and appointment (OOPE, OOPR, OOPT only)</w:t>
            </w:r>
          </w:p>
        </w:tc>
        <w:tc>
          <w:tcPr>
            <w:tcW w:w="1310" w:type="dxa"/>
          </w:tcPr>
          <w:p w:rsidR="003376E6" w:rsidP="00267994" w:rsidRDefault="00965E86" w14:paraId="631D1558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78465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6DC8AE54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5356B372" w14:textId="77777777">
        <w:trPr>
          <w:trHeight w:val="283"/>
        </w:trPr>
        <w:tc>
          <w:tcPr>
            <w:tcW w:w="7016" w:type="dxa"/>
          </w:tcPr>
          <w:p w:rsidRPr="004A1DA7" w:rsidR="003376E6" w:rsidP="00267994" w:rsidRDefault="003376E6" w14:paraId="68DBED56" w14:textId="77777777">
            <w:pPr>
              <w:ind w:left="599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4A1DA7">
              <w:rPr>
                <w:rFonts w:eastAsia="Calibri" w:cs="Arial"/>
                <w:i/>
                <w:iCs/>
                <w:sz w:val="20"/>
                <w:szCs w:val="20"/>
              </w:rPr>
              <w:t>Statement explaining late application (where relevant)</w:t>
            </w:r>
          </w:p>
        </w:tc>
        <w:tc>
          <w:tcPr>
            <w:tcW w:w="1310" w:type="dxa"/>
          </w:tcPr>
          <w:p w:rsidR="003376E6" w:rsidP="00267994" w:rsidRDefault="00965E86" w14:paraId="582CE30B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24599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4D0EFEED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5813DB04" w14:textId="77777777">
        <w:trPr>
          <w:trHeight w:val="283"/>
        </w:trPr>
        <w:tc>
          <w:tcPr>
            <w:tcW w:w="7016" w:type="dxa"/>
          </w:tcPr>
          <w:p w:rsidRPr="004A1DA7" w:rsidR="003376E6" w:rsidP="00267994" w:rsidRDefault="003376E6" w14:paraId="402F0517" w14:textId="77777777">
            <w:pPr>
              <w:ind w:left="599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4A1DA7">
              <w:rPr>
                <w:rFonts w:eastAsia="Calibri" w:cs="Arial"/>
                <w:i/>
                <w:iCs/>
                <w:sz w:val="20"/>
                <w:szCs w:val="20"/>
              </w:rPr>
              <w:t>College approval (OOPR, OOPT only and where required prior to PG Dean approval)</w:t>
            </w:r>
          </w:p>
        </w:tc>
        <w:tc>
          <w:tcPr>
            <w:tcW w:w="1310" w:type="dxa"/>
          </w:tcPr>
          <w:p w:rsidR="003376E6" w:rsidP="00267994" w:rsidRDefault="00965E86" w14:paraId="66E313AD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78222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  <w:r w:rsidR="003376E6">
              <w:rPr>
                <w:rFonts w:eastAsia="Calibri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72" w:type="dxa"/>
          </w:tcPr>
          <w:p w:rsidRPr="0019797C" w:rsidR="003376E6" w:rsidP="00267994" w:rsidRDefault="003376E6" w14:paraId="3076C943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33682E83" w14:textId="77777777">
        <w:trPr>
          <w:trHeight w:val="283"/>
        </w:trPr>
        <w:tc>
          <w:tcPr>
            <w:tcW w:w="7016" w:type="dxa"/>
          </w:tcPr>
          <w:p w:rsidRPr="004A1DA7" w:rsidR="003376E6" w:rsidP="00267994" w:rsidRDefault="003376E6" w14:paraId="0CC613D4" w14:textId="77777777">
            <w:pPr>
              <w:ind w:left="599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4A1DA7">
              <w:rPr>
                <w:rFonts w:eastAsia="Calibri" w:cs="Arial"/>
                <w:i/>
                <w:iCs/>
                <w:sz w:val="20"/>
                <w:szCs w:val="20"/>
              </w:rPr>
              <w:t>Research approval (OOPR only)</w:t>
            </w:r>
          </w:p>
        </w:tc>
        <w:tc>
          <w:tcPr>
            <w:tcW w:w="1310" w:type="dxa"/>
          </w:tcPr>
          <w:p w:rsidR="003376E6" w:rsidP="00267994" w:rsidRDefault="00965E86" w14:paraId="25F36AA8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17959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064F832E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45B79290" w14:textId="77777777">
        <w:trPr>
          <w:trHeight w:val="283"/>
        </w:trPr>
        <w:tc>
          <w:tcPr>
            <w:tcW w:w="7016" w:type="dxa"/>
          </w:tcPr>
          <w:p w:rsidRPr="004A1DA7" w:rsidR="003376E6" w:rsidP="00267994" w:rsidRDefault="003376E6" w14:paraId="3ECD3746" w14:textId="77777777">
            <w:pPr>
              <w:ind w:left="599"/>
              <w:rPr>
                <w:rFonts w:eastAsia="Calibri" w:cs="Arial"/>
                <w:i/>
                <w:iCs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sz w:val="20"/>
                <w:szCs w:val="20"/>
              </w:rPr>
              <w:t>Statement explaining why requesting a career break (OOPC only)</w:t>
            </w:r>
          </w:p>
        </w:tc>
        <w:tc>
          <w:tcPr>
            <w:tcW w:w="1310" w:type="dxa"/>
          </w:tcPr>
          <w:p w:rsidR="003376E6" w:rsidP="00267994" w:rsidRDefault="00965E86" w14:paraId="61CE508B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21448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42F4D5B6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06CCDD6F" w14:textId="77777777">
        <w:trPr>
          <w:trHeight w:val="283"/>
        </w:trPr>
        <w:tc>
          <w:tcPr>
            <w:tcW w:w="7016" w:type="dxa"/>
          </w:tcPr>
          <w:p w:rsidRPr="004A1DA7" w:rsidR="003376E6" w:rsidP="00267994" w:rsidRDefault="003376E6" w14:paraId="2E7E8A49" w14:textId="77777777">
            <w:pPr>
              <w:ind w:left="599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4A1DA7">
              <w:rPr>
                <w:rFonts w:eastAsia="Calibri" w:cs="Arial"/>
                <w:i/>
                <w:iCs/>
                <w:sz w:val="20"/>
                <w:szCs w:val="20"/>
              </w:rPr>
              <w:t>Job description and timetable (OOPE, OOPR, OOPT only)</w:t>
            </w:r>
          </w:p>
        </w:tc>
        <w:tc>
          <w:tcPr>
            <w:tcW w:w="1310" w:type="dxa"/>
          </w:tcPr>
          <w:p w:rsidR="003376E6" w:rsidP="00267994" w:rsidRDefault="00965E86" w14:paraId="478BE28B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109058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5C7EC809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78B588FE" w14:textId="77777777">
        <w:trPr>
          <w:trHeight w:val="283"/>
        </w:trPr>
        <w:tc>
          <w:tcPr>
            <w:tcW w:w="7016" w:type="dxa"/>
          </w:tcPr>
          <w:p w:rsidR="003376E6" w:rsidP="00267994" w:rsidRDefault="003376E6" w14:paraId="7C57AED5" w14:textId="77777777">
            <w:pPr>
              <w:rPr>
                <w:rFonts w:eastAsia="Calibri" w:cs="Arial"/>
                <w:sz w:val="22"/>
                <w:szCs w:val="18"/>
              </w:rPr>
            </w:pPr>
            <w:r>
              <w:rPr>
                <w:rFonts w:eastAsia="Calibri" w:cs="Arial"/>
                <w:sz w:val="22"/>
                <w:szCs w:val="18"/>
              </w:rPr>
              <w:t>Application returned to trainee with request for missing information</w:t>
            </w:r>
          </w:p>
        </w:tc>
        <w:tc>
          <w:tcPr>
            <w:tcW w:w="1310" w:type="dxa"/>
          </w:tcPr>
          <w:p w:rsidR="003376E6" w:rsidP="00267994" w:rsidRDefault="00965E86" w14:paraId="4ADB1478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149591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51AD196F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00026EA9" w14:textId="77777777">
        <w:trPr>
          <w:trHeight w:val="283"/>
        </w:trPr>
        <w:tc>
          <w:tcPr>
            <w:tcW w:w="7016" w:type="dxa"/>
          </w:tcPr>
          <w:p w:rsidR="003376E6" w:rsidP="00267994" w:rsidRDefault="003376E6" w14:paraId="67557806" w14:textId="77777777">
            <w:pPr>
              <w:rPr>
                <w:rFonts w:eastAsia="Calibri" w:cs="Arial"/>
                <w:sz w:val="22"/>
                <w:szCs w:val="18"/>
              </w:rPr>
            </w:pPr>
            <w:r>
              <w:rPr>
                <w:rFonts w:eastAsia="Calibri" w:cs="Arial"/>
                <w:sz w:val="22"/>
                <w:szCs w:val="18"/>
              </w:rPr>
              <w:t>Application logged on OOP Tracker (NOTE: do not log an application until all relevant supporting information is received)</w:t>
            </w:r>
          </w:p>
        </w:tc>
        <w:tc>
          <w:tcPr>
            <w:tcW w:w="1310" w:type="dxa"/>
          </w:tcPr>
          <w:p w:rsidR="003376E6" w:rsidP="00267994" w:rsidRDefault="00965E86" w14:paraId="54EA72D8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24241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41449B31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35EB302E" w14:textId="77777777">
        <w:trPr>
          <w:trHeight w:val="283"/>
        </w:trPr>
        <w:tc>
          <w:tcPr>
            <w:tcW w:w="7016" w:type="dxa"/>
          </w:tcPr>
          <w:p w:rsidR="003376E6" w:rsidP="00267994" w:rsidRDefault="003376E6" w14:paraId="785C0449" w14:textId="0BB87208">
            <w:pPr>
              <w:rPr>
                <w:rFonts w:eastAsia="Calibri" w:cs="Arial"/>
                <w:sz w:val="22"/>
                <w:szCs w:val="18"/>
              </w:rPr>
            </w:pPr>
            <w:r>
              <w:rPr>
                <w:rFonts w:eastAsia="Calibri" w:cs="Arial"/>
                <w:sz w:val="22"/>
                <w:szCs w:val="18"/>
              </w:rPr>
              <w:t xml:space="preserve">Eligibility checked with the YH </w:t>
            </w:r>
            <w:r w:rsidR="008C459D">
              <w:rPr>
                <w:rFonts w:eastAsia="Calibri" w:cs="Arial"/>
                <w:sz w:val="22"/>
                <w:szCs w:val="18"/>
              </w:rPr>
              <w:t xml:space="preserve">Deanery </w:t>
            </w:r>
            <w:r>
              <w:rPr>
                <w:rFonts w:eastAsia="Calibri" w:cs="Arial"/>
                <w:sz w:val="22"/>
                <w:szCs w:val="18"/>
              </w:rPr>
              <w:t>Sponsorship Team (where applicable)</w:t>
            </w:r>
          </w:p>
        </w:tc>
        <w:tc>
          <w:tcPr>
            <w:tcW w:w="1310" w:type="dxa"/>
          </w:tcPr>
          <w:p w:rsidR="003376E6" w:rsidP="00267994" w:rsidRDefault="00965E86" w14:paraId="7D1D5BE1" w14:textId="77777777">
            <w:pPr>
              <w:ind w:left="1"/>
              <w:jc w:val="center"/>
              <w:rPr>
                <w:rFonts w:eastAsia="Calibri" w:cs="Arial"/>
                <w:b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36722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AF8" w:rsidR="003376E6"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6A5ABC00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229BCD26" w14:textId="77777777">
        <w:trPr>
          <w:trHeight w:val="283"/>
        </w:trPr>
        <w:tc>
          <w:tcPr>
            <w:tcW w:w="7016" w:type="dxa"/>
          </w:tcPr>
          <w:p w:rsidRPr="0019797C" w:rsidR="003376E6" w:rsidP="00267994" w:rsidRDefault="003376E6" w14:paraId="1AA428EF" w14:textId="77777777">
            <w:pPr>
              <w:rPr>
                <w:rFonts w:eastAsia="Calibri" w:cs="Arial"/>
                <w:sz w:val="22"/>
                <w:szCs w:val="18"/>
              </w:rPr>
            </w:pPr>
            <w:r>
              <w:rPr>
                <w:rFonts w:eastAsia="Calibri" w:cs="Arial"/>
                <w:sz w:val="22"/>
                <w:szCs w:val="18"/>
              </w:rPr>
              <w:t>Associate Dean</w:t>
            </w:r>
            <w:r w:rsidRPr="0019797C">
              <w:rPr>
                <w:rFonts w:eastAsia="Calibri" w:cs="Arial"/>
                <w:sz w:val="22"/>
                <w:szCs w:val="18"/>
              </w:rPr>
              <w:t xml:space="preserve"> approval granted </w:t>
            </w:r>
          </w:p>
        </w:tc>
        <w:tc>
          <w:tcPr>
            <w:tcW w:w="1310" w:type="dxa"/>
          </w:tcPr>
          <w:p w:rsidRPr="0019797C" w:rsidR="003376E6" w:rsidP="00267994" w:rsidRDefault="00965E86" w14:paraId="26C31299" w14:textId="77777777">
            <w:pPr>
              <w:ind w:left="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151318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AF8" w:rsidR="003376E6"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24AD2CC8" w14:textId="77777777">
            <w:pPr>
              <w:ind w:left="1"/>
              <w:rPr>
                <w:rFonts w:cs="Arial"/>
                <w:bCs/>
                <w:szCs w:val="20"/>
              </w:rPr>
            </w:pPr>
            <w:r w:rsidRPr="0019797C">
              <w:rPr>
                <w:rFonts w:eastAsia="Calibri" w:cs="Arial"/>
                <w:bCs/>
                <w:szCs w:val="20"/>
              </w:rPr>
              <w:t xml:space="preserve"> </w:t>
            </w:r>
          </w:p>
        </w:tc>
      </w:tr>
      <w:tr w:rsidRPr="0019797C" w:rsidR="003376E6" w:rsidTr="003376E6" w14:paraId="11ADD8BE" w14:textId="77777777">
        <w:trPr>
          <w:trHeight w:val="283"/>
        </w:trPr>
        <w:tc>
          <w:tcPr>
            <w:tcW w:w="7016" w:type="dxa"/>
          </w:tcPr>
          <w:p w:rsidRPr="0019797C" w:rsidR="003376E6" w:rsidP="00267994" w:rsidRDefault="003376E6" w14:paraId="4E19F223" w14:textId="77777777">
            <w:pPr>
              <w:rPr>
                <w:rFonts w:eastAsia="Calibri" w:cs="Arial"/>
                <w:sz w:val="22"/>
                <w:szCs w:val="18"/>
              </w:rPr>
            </w:pPr>
            <w:r>
              <w:rPr>
                <w:rFonts w:eastAsia="Calibri" w:cs="Arial"/>
                <w:sz w:val="22"/>
                <w:szCs w:val="18"/>
              </w:rPr>
              <w:t>Trainee notified of outcome</w:t>
            </w:r>
          </w:p>
        </w:tc>
        <w:tc>
          <w:tcPr>
            <w:tcW w:w="1310" w:type="dxa"/>
          </w:tcPr>
          <w:p w:rsidRPr="0019797C" w:rsidR="003376E6" w:rsidP="00267994" w:rsidRDefault="00965E86" w14:paraId="546AFF8E" w14:textId="77777777">
            <w:pPr>
              <w:ind w:left="1"/>
              <w:jc w:val="center"/>
              <w:rPr>
                <w:rFonts w:eastAsia="Calibri" w:cs="Arial"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78011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AF8" w:rsidR="003376E6"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27DAD86F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1CE1A216" w14:textId="77777777">
        <w:trPr>
          <w:trHeight w:val="283"/>
        </w:trPr>
        <w:tc>
          <w:tcPr>
            <w:tcW w:w="7016" w:type="dxa"/>
          </w:tcPr>
          <w:p w:rsidRPr="0019797C" w:rsidR="003376E6" w:rsidP="00267994" w:rsidRDefault="003376E6" w14:paraId="5560B043" w14:textId="77777777">
            <w:pPr>
              <w:rPr>
                <w:rFonts w:eastAsia="Calibri" w:cs="Arial"/>
                <w:sz w:val="22"/>
                <w:szCs w:val="18"/>
              </w:rPr>
            </w:pPr>
            <w:r w:rsidRPr="0019797C">
              <w:rPr>
                <w:rFonts w:eastAsia="Calibri" w:cs="Arial"/>
                <w:sz w:val="22"/>
                <w:szCs w:val="18"/>
              </w:rPr>
              <w:t xml:space="preserve">Rotation grid updated </w:t>
            </w:r>
            <w:r>
              <w:rPr>
                <w:rFonts w:eastAsia="Calibri" w:cs="Arial"/>
                <w:sz w:val="22"/>
                <w:szCs w:val="18"/>
              </w:rPr>
              <w:t>(where approved)</w:t>
            </w:r>
          </w:p>
        </w:tc>
        <w:tc>
          <w:tcPr>
            <w:tcW w:w="1310" w:type="dxa"/>
          </w:tcPr>
          <w:p w:rsidRPr="0019797C" w:rsidR="003376E6" w:rsidP="00267994" w:rsidRDefault="00965E86" w14:paraId="7956DFDD" w14:textId="77777777">
            <w:pPr>
              <w:ind w:left="1"/>
              <w:jc w:val="center"/>
              <w:rPr>
                <w:rFonts w:eastAsia="Calibri" w:cs="Arial"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6675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AF8" w:rsidR="003376E6"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14D72636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037FE793" w14:textId="77777777">
        <w:trPr>
          <w:trHeight w:val="283"/>
        </w:trPr>
        <w:tc>
          <w:tcPr>
            <w:tcW w:w="7016" w:type="dxa"/>
          </w:tcPr>
          <w:p w:rsidRPr="0019797C" w:rsidR="003376E6" w:rsidP="00267994" w:rsidRDefault="003376E6" w14:paraId="1713EFE0" w14:textId="77777777">
            <w:pPr>
              <w:rPr>
                <w:rFonts w:eastAsia="Calibri" w:cs="Arial"/>
                <w:sz w:val="22"/>
                <w:szCs w:val="18"/>
              </w:rPr>
            </w:pPr>
            <w:r w:rsidRPr="0019797C">
              <w:rPr>
                <w:rFonts w:eastAsia="Calibri" w:cs="Arial"/>
                <w:sz w:val="22"/>
                <w:szCs w:val="18"/>
              </w:rPr>
              <w:t>All correspondence saved to Trainee file</w:t>
            </w:r>
          </w:p>
        </w:tc>
        <w:tc>
          <w:tcPr>
            <w:tcW w:w="1310" w:type="dxa"/>
          </w:tcPr>
          <w:p w:rsidRPr="0019797C" w:rsidR="003376E6" w:rsidP="00267994" w:rsidRDefault="00965E86" w14:paraId="72E61B98" w14:textId="77777777">
            <w:pPr>
              <w:ind w:left="1"/>
              <w:jc w:val="center"/>
              <w:rPr>
                <w:rFonts w:eastAsia="Calibri" w:cs="Arial"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11127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AF8" w:rsidR="003376E6"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00BD9168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  <w:tr w:rsidRPr="0019797C" w:rsidR="003376E6" w:rsidTr="003376E6" w14:paraId="271962B7" w14:textId="77777777">
        <w:trPr>
          <w:trHeight w:val="283"/>
        </w:trPr>
        <w:tc>
          <w:tcPr>
            <w:tcW w:w="7016" w:type="dxa"/>
          </w:tcPr>
          <w:p w:rsidR="003376E6" w:rsidP="00267994" w:rsidRDefault="003376E6" w14:paraId="5CE3ACFF" w14:textId="77777777">
            <w:pPr>
              <w:rPr>
                <w:rFonts w:eastAsia="Calibri" w:cs="Arial"/>
                <w:sz w:val="22"/>
                <w:szCs w:val="18"/>
              </w:rPr>
            </w:pPr>
            <w:r w:rsidRPr="0019797C">
              <w:rPr>
                <w:rFonts w:eastAsia="Calibri" w:cs="Arial"/>
                <w:sz w:val="22"/>
                <w:szCs w:val="18"/>
              </w:rPr>
              <w:t xml:space="preserve">Copy of completed form and covering letter sent to:  </w:t>
            </w:r>
          </w:p>
          <w:p w:rsidRPr="0069508F" w:rsidR="003376E6" w:rsidP="00267994" w:rsidRDefault="003376E6" w14:paraId="2570999F" w14:textId="77777777">
            <w:pPr>
              <w:rPr>
                <w:rFonts w:eastAsia="Calibri" w:cs="Arial"/>
                <w:sz w:val="12"/>
                <w:szCs w:val="12"/>
              </w:rPr>
            </w:pPr>
          </w:p>
          <w:p w:rsidRPr="00F37452" w:rsidR="003376E6" w:rsidP="003376E6" w:rsidRDefault="003376E6" w14:paraId="6BC24153" w14:textId="77777777">
            <w:pPr>
              <w:numPr>
                <w:ilvl w:val="0"/>
                <w:numId w:val="4"/>
              </w:numPr>
              <w:spacing w:after="120"/>
              <w:ind w:left="599" w:hanging="284"/>
              <w:rPr>
                <w:rFonts w:cs="Arial"/>
                <w:i/>
                <w:iCs/>
                <w:sz w:val="20"/>
                <w:szCs w:val="16"/>
              </w:rPr>
            </w:pPr>
            <w:r w:rsidRPr="00F37452">
              <w:rPr>
                <w:rFonts w:eastAsia="Calibri" w:cs="Arial"/>
                <w:i/>
                <w:iCs/>
                <w:sz w:val="20"/>
                <w:szCs w:val="16"/>
              </w:rPr>
              <w:t>Doctor/Dentist in training</w:t>
            </w:r>
          </w:p>
          <w:p w:rsidRPr="00F37452" w:rsidR="003376E6" w:rsidP="003376E6" w:rsidRDefault="003376E6" w14:paraId="165101D2" w14:textId="77777777">
            <w:pPr>
              <w:numPr>
                <w:ilvl w:val="0"/>
                <w:numId w:val="4"/>
              </w:numPr>
              <w:spacing w:after="120"/>
              <w:ind w:left="599" w:hanging="284"/>
              <w:rPr>
                <w:rFonts w:cs="Arial"/>
                <w:i/>
                <w:iCs/>
                <w:sz w:val="20"/>
                <w:szCs w:val="20"/>
              </w:rPr>
            </w:pPr>
            <w:r w:rsidRPr="00F37452">
              <w:rPr>
                <w:rFonts w:eastAsia="Calibri" w:cs="Arial"/>
                <w:i/>
                <w:iCs/>
                <w:sz w:val="20"/>
                <w:szCs w:val="20"/>
              </w:rPr>
              <w:t xml:space="preserve">Local Education Provider (current placement provider) </w:t>
            </w:r>
          </w:p>
          <w:p w:rsidRPr="00F37452" w:rsidR="003376E6" w:rsidP="003376E6" w:rsidRDefault="003376E6" w14:paraId="3CBF81B9" w14:textId="77777777">
            <w:pPr>
              <w:numPr>
                <w:ilvl w:val="0"/>
                <w:numId w:val="4"/>
              </w:numPr>
              <w:spacing w:after="120"/>
              <w:ind w:left="599" w:hanging="284"/>
              <w:rPr>
                <w:rFonts w:cs="Arial"/>
                <w:i/>
                <w:iCs/>
                <w:sz w:val="20"/>
                <w:szCs w:val="20"/>
              </w:rPr>
            </w:pPr>
            <w:r w:rsidRPr="00F37452">
              <w:rPr>
                <w:rFonts w:eastAsia="Calibri" w:cs="Arial"/>
                <w:i/>
                <w:iCs/>
                <w:sz w:val="20"/>
                <w:szCs w:val="20"/>
              </w:rPr>
              <w:t xml:space="preserve">Employer (if different from the above) </w:t>
            </w:r>
          </w:p>
          <w:p w:rsidRPr="00F37452" w:rsidR="003376E6" w:rsidP="003376E6" w:rsidRDefault="003376E6" w14:paraId="19E06509" w14:textId="77777777">
            <w:pPr>
              <w:numPr>
                <w:ilvl w:val="0"/>
                <w:numId w:val="4"/>
              </w:numPr>
              <w:spacing w:after="120"/>
              <w:ind w:left="599" w:hanging="284"/>
              <w:rPr>
                <w:rFonts w:cs="Arial"/>
                <w:i/>
                <w:iCs/>
                <w:sz w:val="20"/>
                <w:szCs w:val="20"/>
              </w:rPr>
            </w:pPr>
            <w:r w:rsidRPr="00F37452">
              <w:rPr>
                <w:rFonts w:eastAsia="Calibri" w:cs="Arial"/>
                <w:i/>
                <w:iCs/>
                <w:sz w:val="20"/>
                <w:szCs w:val="20"/>
              </w:rPr>
              <w:t xml:space="preserve">Training Programme Director </w:t>
            </w:r>
          </w:p>
          <w:p w:rsidRPr="00F37452" w:rsidR="003376E6" w:rsidP="003376E6" w:rsidRDefault="003376E6" w14:paraId="5090C10B" w14:textId="77777777">
            <w:pPr>
              <w:numPr>
                <w:ilvl w:val="0"/>
                <w:numId w:val="4"/>
              </w:numPr>
              <w:spacing w:after="120"/>
              <w:ind w:left="599" w:hanging="284"/>
              <w:rPr>
                <w:rFonts w:cs="Arial"/>
                <w:i/>
                <w:iCs/>
                <w:sz w:val="20"/>
                <w:szCs w:val="20"/>
              </w:rPr>
            </w:pPr>
            <w:r w:rsidRPr="00F37452">
              <w:rPr>
                <w:rFonts w:cs="Arial"/>
                <w:i/>
                <w:iCs/>
                <w:sz w:val="20"/>
                <w:szCs w:val="20"/>
              </w:rPr>
              <w:t>Sponsorship team (where applicable)</w:t>
            </w:r>
          </w:p>
          <w:p w:rsidRPr="00F37452" w:rsidR="003376E6" w:rsidP="003376E6" w:rsidRDefault="003376E6" w14:paraId="5C4A945E" w14:textId="77777777">
            <w:pPr>
              <w:numPr>
                <w:ilvl w:val="0"/>
                <w:numId w:val="4"/>
              </w:numPr>
              <w:spacing w:after="120"/>
              <w:ind w:left="599" w:hanging="284"/>
              <w:rPr>
                <w:rFonts w:cs="Arial"/>
                <w:i/>
                <w:iCs/>
                <w:sz w:val="20"/>
                <w:szCs w:val="20"/>
              </w:rPr>
            </w:pPr>
            <w:r w:rsidRPr="00F37452">
              <w:rPr>
                <w:rFonts w:cs="Arial"/>
                <w:i/>
                <w:iCs/>
                <w:sz w:val="20"/>
                <w:szCs w:val="20"/>
              </w:rPr>
              <w:t>Revalidation Team (where applicable)</w:t>
            </w:r>
          </w:p>
          <w:p w:rsidRPr="0019797C" w:rsidR="003376E6" w:rsidP="003376E6" w:rsidRDefault="003376E6" w14:paraId="342ABE07" w14:textId="77777777">
            <w:pPr>
              <w:numPr>
                <w:ilvl w:val="0"/>
                <w:numId w:val="4"/>
              </w:numPr>
              <w:spacing w:after="120"/>
              <w:ind w:left="599" w:hanging="284"/>
              <w:rPr>
                <w:rFonts w:cs="Arial"/>
                <w:sz w:val="22"/>
                <w:szCs w:val="18"/>
              </w:rPr>
            </w:pPr>
            <w:r w:rsidRPr="00F37452">
              <w:rPr>
                <w:rFonts w:cs="Arial"/>
                <w:i/>
                <w:iCs/>
                <w:sz w:val="20"/>
                <w:szCs w:val="20"/>
              </w:rPr>
              <w:t>Workforce Information and Contracts Team</w:t>
            </w:r>
          </w:p>
        </w:tc>
        <w:tc>
          <w:tcPr>
            <w:tcW w:w="1310" w:type="dxa"/>
          </w:tcPr>
          <w:p w:rsidRPr="0019797C" w:rsidR="003376E6" w:rsidP="00267994" w:rsidRDefault="00965E86" w14:paraId="66C8F140" w14:textId="77777777">
            <w:pPr>
              <w:ind w:left="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57609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AF8" w:rsidR="003376E6"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45DC14DE" w14:textId="77777777">
            <w:pPr>
              <w:ind w:left="1"/>
              <w:rPr>
                <w:rFonts w:cs="Arial"/>
                <w:bCs/>
                <w:szCs w:val="20"/>
              </w:rPr>
            </w:pPr>
            <w:r w:rsidRPr="0019797C">
              <w:rPr>
                <w:rFonts w:eastAsia="Calibri" w:cs="Arial"/>
                <w:bCs/>
                <w:szCs w:val="20"/>
              </w:rPr>
              <w:t xml:space="preserve"> </w:t>
            </w:r>
          </w:p>
        </w:tc>
      </w:tr>
      <w:tr w:rsidRPr="0019797C" w:rsidR="003376E6" w:rsidTr="003376E6" w14:paraId="1CB087EF" w14:textId="77777777">
        <w:trPr>
          <w:trHeight w:val="283"/>
        </w:trPr>
        <w:tc>
          <w:tcPr>
            <w:tcW w:w="7016" w:type="dxa"/>
          </w:tcPr>
          <w:p w:rsidRPr="0019797C" w:rsidR="003376E6" w:rsidP="00267994" w:rsidRDefault="003376E6" w14:paraId="13ECC6B2" w14:textId="77777777">
            <w:pPr>
              <w:rPr>
                <w:rFonts w:eastAsia="Calibri" w:cs="Arial"/>
                <w:sz w:val="22"/>
                <w:szCs w:val="18"/>
              </w:rPr>
            </w:pPr>
            <w:r>
              <w:rPr>
                <w:rFonts w:eastAsia="Calibri" w:cs="Arial"/>
                <w:sz w:val="22"/>
                <w:szCs w:val="18"/>
              </w:rPr>
              <w:t>College/GMC Approval received from the Trainee (where applicable)</w:t>
            </w:r>
          </w:p>
        </w:tc>
        <w:tc>
          <w:tcPr>
            <w:tcW w:w="1310" w:type="dxa"/>
          </w:tcPr>
          <w:p w:rsidRPr="0019797C" w:rsidR="003376E6" w:rsidP="00267994" w:rsidRDefault="00965E86" w14:paraId="7D8F67B0" w14:textId="77777777">
            <w:pPr>
              <w:ind w:left="1"/>
              <w:jc w:val="center"/>
              <w:rPr>
                <w:rFonts w:eastAsia="Calibri" w:cs="Arial"/>
                <w:bCs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Cs w:val="20"/>
                </w:rPr>
                <w:id w:val="-4491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E6"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dxa"/>
          </w:tcPr>
          <w:p w:rsidRPr="0019797C" w:rsidR="003376E6" w:rsidP="00267994" w:rsidRDefault="003376E6" w14:paraId="0189C0A7" w14:textId="77777777">
            <w:pPr>
              <w:ind w:left="1"/>
              <w:rPr>
                <w:rFonts w:eastAsia="Calibri" w:cs="Arial"/>
                <w:bCs/>
                <w:szCs w:val="20"/>
              </w:rPr>
            </w:pPr>
          </w:p>
        </w:tc>
      </w:tr>
    </w:tbl>
    <w:p w:rsidRPr="003376E6" w:rsidR="003376E6" w:rsidP="003376E6" w:rsidRDefault="003376E6" w14:paraId="328674D1" w14:textId="77777777"/>
    <w:sectPr w:rsidRPr="003376E6" w:rsidR="003376E6" w:rsidSect="00B72132">
      <w:footerReference w:type="default" r:id="rId20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E86" w:rsidP="000C24AF" w:rsidRDefault="00965E86" w14:paraId="6FC40973" w14:textId="77777777">
      <w:r>
        <w:separator/>
      </w:r>
    </w:p>
  </w:endnote>
  <w:endnote w:type="continuationSeparator" w:id="0">
    <w:p w:rsidR="00965E86" w:rsidP="000C24AF" w:rsidRDefault="00965E86" w14:paraId="2426D2DE" w14:textId="77777777">
      <w:r>
        <w:continuationSeparator/>
      </w:r>
    </w:p>
  </w:endnote>
  <w:endnote w:type="continuationNotice" w:id="1">
    <w:p w:rsidR="00965E86" w:rsidRDefault="00965E86" w14:paraId="08EE22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7332" w:rsidR="00CB564A" w:rsidRDefault="00CB564A" w14:paraId="74DB665D" w14:textId="77777777">
    <w:pPr>
      <w:pStyle w:val="Footer"/>
      <w:jc w:val="cen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35DEE401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42DDC6B7" w14:textId="77777777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E86" w:rsidP="000C24AF" w:rsidRDefault="00965E86" w14:paraId="7C401780" w14:textId="77777777">
      <w:r>
        <w:separator/>
      </w:r>
    </w:p>
  </w:footnote>
  <w:footnote w:type="continuationSeparator" w:id="0">
    <w:p w:rsidR="00965E86" w:rsidP="000C24AF" w:rsidRDefault="00965E86" w14:paraId="450ACF5D" w14:textId="77777777">
      <w:r>
        <w:continuationSeparator/>
      </w:r>
    </w:p>
  </w:footnote>
  <w:footnote w:type="continuationNotice" w:id="1">
    <w:p w:rsidR="00965E86" w:rsidRDefault="00965E86" w14:paraId="0C4AD7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2132" w:rsidR="00F25CC7" w:rsidP="00B72132" w:rsidRDefault="00F25CC7" w14:paraId="102E14C6" w14:textId="77777777">
    <w:pPr>
      <w:pStyle w:val="Header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72132" w:rsidP="00B72132" w:rsidRDefault="00B72132" w14:paraId="4CAAAD76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8241" behindDoc="1" locked="0" layoutInCell="1" allowOverlap="1" wp14:anchorId="777E9C1D" wp14:editId="4F380ABB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4ACD623B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443E4D85" w14:textId="77777777">
    <w:pPr>
      <w:pStyle w:val="Header"/>
      <w:pBdr>
        <w:bottom w:val="none" w:color="auto" w:sz="0" w:space="0"/>
      </w:pBdr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34008E10" wp14:editId="1456C565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72132" w:rsidR="00B72132" w:rsidP="00B72132" w:rsidRDefault="00B72132" w14:paraId="2530CA39" w14:textId="77777777">
    <w:pPr>
      <w:pStyle w:val="Header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64A" w:rsidRDefault="00CB564A" w14:paraId="10CFA8D5" w14:textId="228D9A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C014C" w:rsidR="00CB564A" w:rsidP="00267994" w:rsidRDefault="00CB564A" w14:paraId="47D2E6FC" w14:textId="77777777">
    <w:pPr>
      <w:pStyle w:val="SubsubsubsectionHeadingList"/>
      <w:rPr>
        <w:rStyle w:val="SubtleEmphasis"/>
        <w:i w:val="0"/>
        <w:iCs w:val="0"/>
        <w:color w:val="auto"/>
      </w:rPr>
    </w:pPr>
    <w:r>
      <w:rPr>
        <w:lang w:eastAsia="en-GB"/>
      </w:rPr>
      <w:drawing>
        <wp:anchor distT="0" distB="0" distL="114300" distR="114300" simplePos="0" relativeHeight="251658242" behindDoc="0" locked="0" layoutInCell="1" allowOverlap="0" wp14:anchorId="323D12C8" wp14:editId="6C066256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788920" cy="65214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logo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B12E8"/>
    <w:multiLevelType w:val="hybridMultilevel"/>
    <w:tmpl w:val="E3640B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BA6C19"/>
    <w:multiLevelType w:val="hybridMultilevel"/>
    <w:tmpl w:val="8A3E06EA"/>
    <w:lvl w:ilvl="0" w:tplc="AD6C9DC8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70CD246">
      <w:start w:val="1"/>
      <w:numFmt w:val="bullet"/>
      <w:lvlText w:val="o"/>
      <w:lvlJc w:val="left"/>
      <w:pPr>
        <w:ind w:left="15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556CF2A">
      <w:start w:val="1"/>
      <w:numFmt w:val="bullet"/>
      <w:lvlText w:val="▪"/>
      <w:lvlJc w:val="left"/>
      <w:pPr>
        <w:ind w:left="22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08EB1CA">
      <w:start w:val="1"/>
      <w:numFmt w:val="bullet"/>
      <w:lvlText w:val="•"/>
      <w:lvlJc w:val="left"/>
      <w:pPr>
        <w:ind w:left="29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34689CE">
      <w:start w:val="1"/>
      <w:numFmt w:val="bullet"/>
      <w:lvlText w:val="o"/>
      <w:lvlJc w:val="left"/>
      <w:pPr>
        <w:ind w:left="37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D96FD06">
      <w:start w:val="1"/>
      <w:numFmt w:val="bullet"/>
      <w:lvlText w:val="▪"/>
      <w:lvlJc w:val="left"/>
      <w:pPr>
        <w:ind w:left="44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819847D6">
      <w:start w:val="1"/>
      <w:numFmt w:val="bullet"/>
      <w:lvlText w:val="•"/>
      <w:lvlJc w:val="left"/>
      <w:pPr>
        <w:ind w:left="51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B684B2C">
      <w:start w:val="1"/>
      <w:numFmt w:val="bullet"/>
      <w:lvlText w:val="o"/>
      <w:lvlJc w:val="left"/>
      <w:pPr>
        <w:ind w:left="58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05C1AE8">
      <w:start w:val="1"/>
      <w:numFmt w:val="bullet"/>
      <w:lvlText w:val="▪"/>
      <w:lvlJc w:val="left"/>
      <w:pPr>
        <w:ind w:left="65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4"/>
  </w:num>
  <w:num w:numId="3" w16cid:durableId="570964709">
    <w:abstractNumId w:val="2"/>
  </w:num>
  <w:num w:numId="4" w16cid:durableId="781992242">
    <w:abstractNumId w:val="3"/>
  </w:num>
  <w:num w:numId="5" w16cid:durableId="60091547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7"/>
    <w:rsid w:val="00000197"/>
    <w:rsid w:val="000005C7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0E71FD"/>
    <w:rsid w:val="000F14DE"/>
    <w:rsid w:val="000F756E"/>
    <w:rsid w:val="00101883"/>
    <w:rsid w:val="0010192E"/>
    <w:rsid w:val="00103F4D"/>
    <w:rsid w:val="0010592F"/>
    <w:rsid w:val="00106071"/>
    <w:rsid w:val="00111D7F"/>
    <w:rsid w:val="00113EEC"/>
    <w:rsid w:val="00121A3A"/>
    <w:rsid w:val="00127C11"/>
    <w:rsid w:val="001716E5"/>
    <w:rsid w:val="0019462E"/>
    <w:rsid w:val="001A406A"/>
    <w:rsid w:val="001C3565"/>
    <w:rsid w:val="001C693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679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3016"/>
    <w:rsid w:val="002F7B8F"/>
    <w:rsid w:val="0033715E"/>
    <w:rsid w:val="003376E6"/>
    <w:rsid w:val="0034439B"/>
    <w:rsid w:val="003444C7"/>
    <w:rsid w:val="0034560E"/>
    <w:rsid w:val="00345832"/>
    <w:rsid w:val="0035386A"/>
    <w:rsid w:val="0035464A"/>
    <w:rsid w:val="0037334B"/>
    <w:rsid w:val="00384FA1"/>
    <w:rsid w:val="0039353C"/>
    <w:rsid w:val="003A4B22"/>
    <w:rsid w:val="003B1D5D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65AC0"/>
    <w:rsid w:val="00472D33"/>
    <w:rsid w:val="00491977"/>
    <w:rsid w:val="00497DE0"/>
    <w:rsid w:val="004C2AF2"/>
    <w:rsid w:val="004C79CA"/>
    <w:rsid w:val="004D763F"/>
    <w:rsid w:val="004E41E5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7A42"/>
    <w:rsid w:val="0058121B"/>
    <w:rsid w:val="00584D6A"/>
    <w:rsid w:val="00590D21"/>
    <w:rsid w:val="005A3B89"/>
    <w:rsid w:val="005B34B2"/>
    <w:rsid w:val="005C068C"/>
    <w:rsid w:val="005C2644"/>
    <w:rsid w:val="005D4E5A"/>
    <w:rsid w:val="005D61B4"/>
    <w:rsid w:val="005E044E"/>
    <w:rsid w:val="005F0359"/>
    <w:rsid w:val="005F2A36"/>
    <w:rsid w:val="00601DBA"/>
    <w:rsid w:val="006037F0"/>
    <w:rsid w:val="00613251"/>
    <w:rsid w:val="00614F79"/>
    <w:rsid w:val="00616632"/>
    <w:rsid w:val="0063502E"/>
    <w:rsid w:val="00654EE0"/>
    <w:rsid w:val="0066499C"/>
    <w:rsid w:val="006679DE"/>
    <w:rsid w:val="00671B7A"/>
    <w:rsid w:val="00675E35"/>
    <w:rsid w:val="00684633"/>
    <w:rsid w:val="00690176"/>
    <w:rsid w:val="00692041"/>
    <w:rsid w:val="00693F0C"/>
    <w:rsid w:val="00694FC4"/>
    <w:rsid w:val="006B4A62"/>
    <w:rsid w:val="006D02E8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43E2"/>
    <w:rsid w:val="007663CB"/>
    <w:rsid w:val="00796E96"/>
    <w:rsid w:val="007A1D0E"/>
    <w:rsid w:val="007A6AA7"/>
    <w:rsid w:val="007C6514"/>
    <w:rsid w:val="007E4138"/>
    <w:rsid w:val="007E4B92"/>
    <w:rsid w:val="007F5954"/>
    <w:rsid w:val="00801629"/>
    <w:rsid w:val="00811505"/>
    <w:rsid w:val="00811876"/>
    <w:rsid w:val="0081544B"/>
    <w:rsid w:val="008312B8"/>
    <w:rsid w:val="00853A57"/>
    <w:rsid w:val="00855D19"/>
    <w:rsid w:val="00856061"/>
    <w:rsid w:val="008625E8"/>
    <w:rsid w:val="00864885"/>
    <w:rsid w:val="008744B1"/>
    <w:rsid w:val="00880D4A"/>
    <w:rsid w:val="00897829"/>
    <w:rsid w:val="008C459D"/>
    <w:rsid w:val="008C50DB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65E86"/>
    <w:rsid w:val="00967331"/>
    <w:rsid w:val="00970C89"/>
    <w:rsid w:val="00987163"/>
    <w:rsid w:val="00990E1C"/>
    <w:rsid w:val="009A0001"/>
    <w:rsid w:val="009A2214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646D7"/>
    <w:rsid w:val="00A66950"/>
    <w:rsid w:val="00A677BD"/>
    <w:rsid w:val="00A75B7E"/>
    <w:rsid w:val="00A77644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12D61"/>
    <w:rsid w:val="00B20584"/>
    <w:rsid w:val="00B44DD5"/>
    <w:rsid w:val="00B57496"/>
    <w:rsid w:val="00B72132"/>
    <w:rsid w:val="00B738AB"/>
    <w:rsid w:val="00B77082"/>
    <w:rsid w:val="00B77C41"/>
    <w:rsid w:val="00B81499"/>
    <w:rsid w:val="00B81669"/>
    <w:rsid w:val="00B907B5"/>
    <w:rsid w:val="00BA6DA0"/>
    <w:rsid w:val="00BA70B1"/>
    <w:rsid w:val="00BC294E"/>
    <w:rsid w:val="00BC5961"/>
    <w:rsid w:val="00BC5F53"/>
    <w:rsid w:val="00BC78C6"/>
    <w:rsid w:val="00BE0046"/>
    <w:rsid w:val="00BE4EB4"/>
    <w:rsid w:val="00BE6447"/>
    <w:rsid w:val="00C01D97"/>
    <w:rsid w:val="00C020D4"/>
    <w:rsid w:val="00C021AB"/>
    <w:rsid w:val="00C07F6B"/>
    <w:rsid w:val="00C15176"/>
    <w:rsid w:val="00C221E1"/>
    <w:rsid w:val="00C2506B"/>
    <w:rsid w:val="00C37063"/>
    <w:rsid w:val="00C40AAB"/>
    <w:rsid w:val="00C459C0"/>
    <w:rsid w:val="00C52947"/>
    <w:rsid w:val="00C67367"/>
    <w:rsid w:val="00C846FE"/>
    <w:rsid w:val="00C85F4A"/>
    <w:rsid w:val="00C92413"/>
    <w:rsid w:val="00CA0FAC"/>
    <w:rsid w:val="00CA667A"/>
    <w:rsid w:val="00CB564A"/>
    <w:rsid w:val="00CC7B1C"/>
    <w:rsid w:val="00CE086C"/>
    <w:rsid w:val="00CF4C68"/>
    <w:rsid w:val="00CF7DA5"/>
    <w:rsid w:val="00D06FF0"/>
    <w:rsid w:val="00D0763E"/>
    <w:rsid w:val="00D2315A"/>
    <w:rsid w:val="00D356F8"/>
    <w:rsid w:val="00D50FF0"/>
    <w:rsid w:val="00D604DA"/>
    <w:rsid w:val="00D66537"/>
    <w:rsid w:val="00D9277B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B1195"/>
    <w:rsid w:val="00EB4C88"/>
    <w:rsid w:val="00EB4CBC"/>
    <w:rsid w:val="00EB6372"/>
    <w:rsid w:val="00EC37E3"/>
    <w:rsid w:val="00EC5299"/>
    <w:rsid w:val="00ED3649"/>
    <w:rsid w:val="00EE0481"/>
    <w:rsid w:val="00F02877"/>
    <w:rsid w:val="00F06F3B"/>
    <w:rsid w:val="00F13D85"/>
    <w:rsid w:val="00F207CF"/>
    <w:rsid w:val="00F25CC7"/>
    <w:rsid w:val="00F42EB9"/>
    <w:rsid w:val="00F523E6"/>
    <w:rsid w:val="00F5718C"/>
    <w:rsid w:val="00F609E1"/>
    <w:rsid w:val="00F61204"/>
    <w:rsid w:val="00F64AB1"/>
    <w:rsid w:val="00F8486E"/>
    <w:rsid w:val="00F8709D"/>
    <w:rsid w:val="00F94E17"/>
    <w:rsid w:val="00F97DD9"/>
    <w:rsid w:val="00FA04F0"/>
    <w:rsid w:val="00FA30C8"/>
    <w:rsid w:val="00FA4212"/>
    <w:rsid w:val="00FB4899"/>
    <w:rsid w:val="00FB4EB0"/>
    <w:rsid w:val="00FE211E"/>
    <w:rsid w:val="00FE59C4"/>
    <w:rsid w:val="00FF2A44"/>
    <w:rsid w:val="00FF3285"/>
    <w:rsid w:val="00FF5782"/>
    <w:rsid w:val="1090AA48"/>
    <w:rsid w:val="1105D0EA"/>
    <w:rsid w:val="174AB455"/>
    <w:rsid w:val="1A4D2775"/>
    <w:rsid w:val="1CE255A8"/>
    <w:rsid w:val="2E19038E"/>
    <w:rsid w:val="350D15A8"/>
    <w:rsid w:val="36F435DC"/>
    <w:rsid w:val="3FB0BA87"/>
    <w:rsid w:val="4C36C56C"/>
    <w:rsid w:val="4C616403"/>
    <w:rsid w:val="4CE366B2"/>
    <w:rsid w:val="4DBAEDBC"/>
    <w:rsid w:val="56CF3024"/>
    <w:rsid w:val="618652F1"/>
    <w:rsid w:val="69BAE5BE"/>
    <w:rsid w:val="7AB1D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D5B9"/>
  <w15:docId w15:val="{312D796E-40AC-4DB2-A7FC-10B93792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0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copy"/>
    <w:qFormat/>
    <w:rsid w:val="00CB564A"/>
    <w:rPr>
      <w:rFonts w:ascii="Arial" w:hAnsi="Arial" w:eastAsiaTheme="minorEastAsia" w:cstheme="minorBidi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autoRedefine/>
    <w:uiPriority w:val="12"/>
    <w:qFormat/>
    <w:rsid w:val="00EA16A9"/>
    <w:pPr>
      <w:numPr>
        <w:numId w:val="1"/>
      </w:numPr>
      <w:autoSpaceDE w:val="0"/>
      <w:autoSpaceDN w:val="0"/>
      <w:adjustRightInd w:val="0"/>
      <w:spacing w:after="50"/>
      <w:ind w:left="851" w:hanging="284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EA16A9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autoRedefine/>
    <w:uiPriority w:val="11"/>
    <w:qFormat/>
    <w:rsid w:val="00A37438"/>
    <w:pPr>
      <w:numPr>
        <w:numId w:val="2"/>
      </w:numPr>
      <w:spacing w:after="50"/>
      <w:ind w:left="992" w:hanging="425"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A37438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</w:pPr>
    <w:rPr>
      <w:rFonts w:asciiTheme="minorHAnsi" w:hAnsiTheme="minorHAns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rsid w:val="000005C7"/>
    <w:pPr>
      <w:pBdr>
        <w:bottom w:val="single" w:color="768692" w:themeColor="accent2" w:sz="2" w:space="4"/>
      </w:pBdr>
      <w:tabs>
        <w:tab w:val="left" w:pos="9639"/>
      </w:tabs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0005C7"/>
    <w:pPr>
      <w:tabs>
        <w:tab w:val="left" w:pos="426"/>
        <w:tab w:val="right" w:pos="9866"/>
      </w:tabs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rPr>
      <w:rFonts w:eastAsiaTheme="minorHAns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8D50ED"/>
    <w:pPr>
      <w:spacing w:before="120" w:after="120"/>
    </w:pPr>
    <w:rPr>
      <w:iCs/>
      <w:color w:val="005EB8" w:themeColor="text2"/>
      <w:sz w:val="20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BodyTextList" w:customStyle="1">
    <w:name w:val="Body Text List"/>
    <w:basedOn w:val="Normal"/>
    <w:qFormat/>
    <w:rsid w:val="00CB564A"/>
    <w:pPr>
      <w:numPr>
        <w:ilvl w:val="1"/>
      </w:numPr>
      <w:spacing w:before="200" w:after="200" w:line="23" w:lineRule="atLeast"/>
      <w:jc w:val="both"/>
    </w:pPr>
    <w:rPr>
      <w:rFonts w:eastAsia="Times New Roman" w:cs="Arial"/>
      <w:color w:val="000000"/>
      <w:lang w:val="en-US"/>
    </w:rPr>
  </w:style>
  <w:style w:type="paragraph" w:styleId="SubsubsubsectionHeadingList" w:customStyle="1">
    <w:name w:val="Subsubsubsection Heading List"/>
    <w:basedOn w:val="Normal"/>
    <w:autoRedefine/>
    <w:qFormat/>
    <w:rsid w:val="00CB564A"/>
    <w:pPr>
      <w:numPr>
        <w:ilvl w:val="1"/>
      </w:numPr>
      <w:spacing w:before="160" w:after="100"/>
      <w:jc w:val="both"/>
    </w:pPr>
    <w:rPr>
      <w:rFonts w:eastAsia="Times New Roman" w:asciiTheme="minorBidi" w:hAnsiTheme="minorBidi"/>
      <w:bCs/>
      <w:noProof/>
      <w:color w:val="000000"/>
      <w:lang w:val="en-US"/>
    </w:rPr>
  </w:style>
  <w:style w:type="character" w:styleId="SubtleEmphasis">
    <w:name w:val="Subtle Emphasis"/>
    <w:basedOn w:val="DefaultParagraphFont"/>
    <w:uiPriority w:val="19"/>
    <w:qFormat/>
    <w:rsid w:val="00CB564A"/>
    <w:rPr>
      <w:i/>
      <w:iCs/>
      <w:color w:val="FFFFFF" w:themeColor="text1" w:themeTint="BF"/>
    </w:rPr>
  </w:style>
  <w:style w:type="table" w:styleId="TableGrid0" w:customStyle="1">
    <w:name w:val="TableGrid"/>
    <w:rsid w:val="000F756E"/>
    <w:rPr>
      <w:rFonts w:asciiTheme="minorHAnsi" w:hAnsiTheme="minorHAnsi" w:eastAsiaTheme="minorEastAsia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221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59C0"/>
    <w:rPr>
      <w:rFonts w:ascii="Arial" w:hAnsi="Arial" w:eastAsiaTheme="minorEastAsia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2D61"/>
    <w:rPr>
      <w:color w:val="0030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rksandhumberdeanery.nhs.uk/professional-support/policies" TargetMode="External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yperlink" Target="mailto:england.dentalsupport.yh@nhs.net" TargetMode="Externa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Id22" /><Relationship Type="http://schemas.openxmlformats.org/officeDocument/2006/relationships/hyperlink" Target="mailto:england.foundation.yh@nhs.net" TargetMode="External" Id="R5319758e01564a36" /><Relationship Type="http://schemas.openxmlformats.org/officeDocument/2006/relationships/hyperlink" Target="mailto:england.gpplacements.yh@nhs.net" TargetMode="External" Id="R67d6174fda6f4f3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.Robb\OneDrive%20-%20NHS\Desktop\Sept%202023%20short%20document%20template%20v1.0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09B373E8634411B4A5EE68FD63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0A7F6-7D31-4461-A6C1-58F7B9D0CEAA}"/>
      </w:docPartPr>
      <w:docPartBody>
        <w:p w:rsidR="00F207CF" w:rsidP="00F207CF" w:rsidRDefault="00F207CF">
          <w:pPr>
            <w:pStyle w:val="5109B373E8634411B4A5EE68FD63C66C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E9DD398F74A9C8229276FC08B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2C46-1BE8-4DDB-9EAF-BFE180D30007}"/>
      </w:docPartPr>
      <w:docPartBody>
        <w:p w:rsidR="00F207CF" w:rsidP="00F207CF" w:rsidRDefault="00F207CF">
          <w:pPr>
            <w:pStyle w:val="74BE9DD398F74A9C8229276FC08B94BA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2F0A579824A049D0E7F26CDC6B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1E54-B436-4930-9ADD-4142619DBABE}"/>
      </w:docPartPr>
      <w:docPartBody>
        <w:p w:rsidR="00F207CF" w:rsidP="00F207CF" w:rsidRDefault="00F207CF">
          <w:pPr>
            <w:pStyle w:val="CDF2F0A579824A049D0E7F26CDC6B32B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A105B2D894B95A15D2B02D8F8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19A7-85DE-4331-8FEE-A97C3C5B2E97}"/>
      </w:docPartPr>
      <w:docPartBody>
        <w:p w:rsidR="00F207CF" w:rsidP="00F207CF" w:rsidRDefault="00F207CF">
          <w:pPr>
            <w:pStyle w:val="6F4A105B2D894B95A15D2B02D8F85F0D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2587FD676458887039F7F41CE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06D2-6C4A-4B9A-90BD-94CC2B71633F}"/>
      </w:docPartPr>
      <w:docPartBody>
        <w:p w:rsidR="00F207CF" w:rsidP="00F207CF" w:rsidRDefault="00F207CF">
          <w:pPr>
            <w:pStyle w:val="4092587FD676458887039F7F41CE9698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698BC979741D996DD894DF93E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8820-B1A1-4183-8658-87E7FE3B0A53}"/>
      </w:docPartPr>
      <w:docPartBody>
        <w:p w:rsidR="00F207CF" w:rsidP="00F207CF" w:rsidRDefault="00F207CF">
          <w:pPr>
            <w:pStyle w:val="6F9698BC979741D996DD894DF93EFF02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4D1189E0CB494C708E44D528D662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834D-5B44-45A5-BCA1-79089955D171}"/>
      </w:docPartPr>
      <w:docPartBody>
        <w:p w:rsidR="00F207CF" w:rsidP="00F207CF" w:rsidRDefault="00F207CF">
          <w:pPr>
            <w:pStyle w:val="4D1189E0CB494C708E44D528D6621678"/>
          </w:pPr>
          <w:r w:rsidRPr="00F47B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5BD69418454DE3BAD3B5020439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9BFB-7E73-44EC-A4AF-446C527BA872}"/>
      </w:docPartPr>
      <w:docPartBody>
        <w:p w:rsidR="00F207CF" w:rsidP="00F207CF" w:rsidRDefault="00F207CF">
          <w:pPr>
            <w:pStyle w:val="D25BD69418454DE3BAD3B5020439AC2D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9E19A308B405095AFBE5853BC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1F62-A7F0-470B-B329-EC6F58CD3502}"/>
      </w:docPartPr>
      <w:docPartBody>
        <w:p w:rsidR="00F207CF" w:rsidP="00F207CF" w:rsidRDefault="00F207CF">
          <w:pPr>
            <w:pStyle w:val="5E29E19A308B405095AFBE5853BC9CC2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4813AFE9642978170059860FC3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7C40-A331-4B31-9367-609697258DEC}"/>
      </w:docPartPr>
      <w:docPartBody>
        <w:p w:rsidR="00F207CF" w:rsidP="00F207CF" w:rsidRDefault="00F207CF">
          <w:pPr>
            <w:pStyle w:val="65C4813AFE9642978170059860FC3AE3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0A7AAE2F4BC88AED20C3644F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F928-FE25-4475-979A-85326257904C}"/>
      </w:docPartPr>
      <w:docPartBody>
        <w:p w:rsidR="00F207CF" w:rsidP="00F207CF" w:rsidRDefault="00F207CF">
          <w:pPr>
            <w:pStyle w:val="519A0A7AAE2F4BC88AED20C3644F7DCC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112FF4D9C4834A82696CABB0D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FB92-313D-45D3-BC80-61C3E7CB0ADC}"/>
      </w:docPartPr>
      <w:docPartBody>
        <w:p w:rsidR="00F207CF" w:rsidP="00F207CF" w:rsidRDefault="00F207CF">
          <w:pPr>
            <w:pStyle w:val="569112FF4D9C4834A82696CABB0D0A56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7585FE6847D48ABD1A5D0498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3408-1846-4374-B326-915F94823D62}"/>
      </w:docPartPr>
      <w:docPartBody>
        <w:p w:rsidR="00F207CF" w:rsidP="00F207CF" w:rsidRDefault="00F207CF">
          <w:pPr>
            <w:pStyle w:val="4C897585FE6847D48ABD1A5D0498F98F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9012AF44B478BA9E9764D85450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639A-D003-4FA5-978E-46896B1D084E}"/>
      </w:docPartPr>
      <w:docPartBody>
        <w:p w:rsidR="00F207CF" w:rsidP="00F207CF" w:rsidRDefault="00F207CF">
          <w:pPr>
            <w:pStyle w:val="59C9012AF44B478BA9E9764D85450433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491658FFE4829840431CC949AE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9D8B-555A-4AC4-A8DF-51335269A4A9}"/>
      </w:docPartPr>
      <w:docPartBody>
        <w:p w:rsidR="00F207CF" w:rsidP="00F207CF" w:rsidRDefault="00F207CF">
          <w:pPr>
            <w:pStyle w:val="73A491658FFE4829840431CC949AECE0"/>
          </w:pPr>
          <w:r w:rsidRPr="00494F75">
            <w:rPr>
              <w:rStyle w:val="PlaceholderText"/>
            </w:rPr>
            <w:t>Choose an item.</w:t>
          </w:r>
        </w:p>
      </w:docPartBody>
    </w:docPart>
    <w:docPart>
      <w:docPartPr>
        <w:name w:val="B44E500A02F74E8683093AEC6F22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2FBB-77E7-41BF-8542-62638E54C455}"/>
      </w:docPartPr>
      <w:docPartBody>
        <w:p w:rsidR="00F207CF" w:rsidP="00F207CF" w:rsidRDefault="00F207CF">
          <w:pPr>
            <w:pStyle w:val="B44E500A02F74E8683093AEC6F228736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7765BEADE4823850339186E15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C1C9-F68D-402C-A68B-192A8A2C187D}"/>
      </w:docPartPr>
      <w:docPartBody>
        <w:p w:rsidR="00F207CF" w:rsidP="00F207CF" w:rsidRDefault="00F207CF">
          <w:pPr>
            <w:pStyle w:val="51C7765BEADE4823850339186E15A5D3"/>
          </w:pPr>
          <w:r w:rsidRPr="00F47B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C6B01618814E459BEFCD045A1F3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9B1A-2B72-4770-81A3-36A443937EC5}"/>
      </w:docPartPr>
      <w:docPartBody>
        <w:p w:rsidR="00F207CF" w:rsidP="00F207CF" w:rsidRDefault="00F207CF">
          <w:pPr>
            <w:pStyle w:val="8DC6B01618814E459BEFCD045A1F3879"/>
          </w:pPr>
          <w:r w:rsidRPr="00F47B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99BF4F0A56485F98D1A2EADA90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E88D-3CE5-4737-872C-55085CB93B27}"/>
      </w:docPartPr>
      <w:docPartBody>
        <w:p w:rsidR="00F207CF" w:rsidP="00F207CF" w:rsidRDefault="00F207CF">
          <w:pPr>
            <w:pStyle w:val="B499BF4F0A56485F98D1A2EADA90F415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CA615A5AB44EAB23B552F5AD9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A530-0C5E-439D-83AC-25C901333245}"/>
      </w:docPartPr>
      <w:docPartBody>
        <w:p w:rsidR="00F207CF" w:rsidP="00F207CF" w:rsidRDefault="00F207CF">
          <w:pPr>
            <w:pStyle w:val="660CA615A5AB44EAB23B552F5AD99155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F28771929475CA38156CA94375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D126-F32E-4EBC-818E-B4F0EF6EEBED}"/>
      </w:docPartPr>
      <w:docPartBody>
        <w:p w:rsidR="00F207CF" w:rsidP="00F207CF" w:rsidRDefault="00F207CF">
          <w:pPr>
            <w:pStyle w:val="97FF28771929475CA38156CA94375214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C352341D84F19BED34FDC817F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B851-36DC-464D-B337-D33B8B2B3AD6}"/>
      </w:docPartPr>
      <w:docPartBody>
        <w:p w:rsidR="00F207CF" w:rsidP="00F207CF" w:rsidRDefault="00F207CF">
          <w:pPr>
            <w:pStyle w:val="11AC352341D84F19BED34FDC817F1898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1C9B1F0804F10BB15B5DAE2B5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173B-31C2-4A84-9780-747952451CE2}"/>
      </w:docPartPr>
      <w:docPartBody>
        <w:p w:rsidR="00F207CF" w:rsidP="00F207CF" w:rsidRDefault="00F207CF">
          <w:pPr>
            <w:pStyle w:val="62B1C9B1F0804F10BB15B5DAE2B588B7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42C7E0E57454BA51FC279DE2F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6F2D-CB24-4978-9AD6-B7630AA28B30}"/>
      </w:docPartPr>
      <w:docPartBody>
        <w:p w:rsidR="00F207CF" w:rsidP="00F207CF" w:rsidRDefault="00F207CF">
          <w:pPr>
            <w:pStyle w:val="19442C7E0E57454BA51FC279DE2F49F1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AC3A6D8DF4A7E9A6C302E0FD2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D1E0-4E72-4733-B837-BD566F4A5DDE}"/>
      </w:docPartPr>
      <w:docPartBody>
        <w:p w:rsidR="00F207CF" w:rsidP="00F207CF" w:rsidRDefault="00F207CF">
          <w:pPr>
            <w:pStyle w:val="45BAC3A6D8DF4A7E9A6C302E0FD25151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ED4220544A2B4CC198EE50424662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4CC0D-79DD-4BDB-AF8F-0C96BA5139C1}"/>
      </w:docPartPr>
      <w:docPartBody>
        <w:p w:rsidR="00F207CF" w:rsidP="00F207CF" w:rsidRDefault="00F207CF">
          <w:pPr>
            <w:pStyle w:val="ED4220544A2B4CC198EE50424662DA3C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930DA5F7926C43D388CB29B1DBE7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538A-1D52-45BE-B91D-3BA15DB2633E}"/>
      </w:docPartPr>
      <w:docPartBody>
        <w:p w:rsidR="00F207CF" w:rsidP="00F207CF" w:rsidRDefault="00F207CF">
          <w:pPr>
            <w:pStyle w:val="930DA5F7926C43D388CB29B1DBE707DF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D19F157130AD4F05A861C6C8F2C9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D175-9E2A-4676-B73C-35383141DD49}"/>
      </w:docPartPr>
      <w:docPartBody>
        <w:p w:rsidR="00F207CF" w:rsidP="00F207CF" w:rsidRDefault="00F207CF">
          <w:pPr>
            <w:pStyle w:val="D19F157130AD4F05A861C6C8F2C9AA87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924FEDF9EFA94847ABA4A45470DD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71B7-5478-4A8B-9A3C-CD0B07C9472C}"/>
      </w:docPartPr>
      <w:docPartBody>
        <w:p w:rsidR="00F207CF" w:rsidP="00F207CF" w:rsidRDefault="00F207CF">
          <w:pPr>
            <w:pStyle w:val="924FEDF9EFA94847ABA4A45470DD94D5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EC1A3CE21291412FB869D49E8853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1B95-BD4D-4987-A109-491B5F35D6F8}"/>
      </w:docPartPr>
      <w:docPartBody>
        <w:p w:rsidR="00F207CF" w:rsidP="00F207CF" w:rsidRDefault="00F207CF">
          <w:pPr>
            <w:pStyle w:val="EC1A3CE21291412FB869D49E8853D252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56C6B4113DB249C793C4CED112F87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83BEC-2A28-4886-964A-E31302288ABA}"/>
      </w:docPartPr>
      <w:docPartBody>
        <w:p w:rsidR="00F207CF" w:rsidP="00F207CF" w:rsidRDefault="00F207CF">
          <w:pPr>
            <w:pStyle w:val="56C6B4113DB249C793C4CED112F87686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1A5EDE0390CF467592B306EECEDC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13FE-F74D-4634-B72E-22F1FC14BADF}"/>
      </w:docPartPr>
      <w:docPartBody>
        <w:p w:rsidR="00F207CF" w:rsidP="00F207CF" w:rsidRDefault="00F207CF">
          <w:pPr>
            <w:pStyle w:val="1A5EDE0390CF467592B306EECEDCA1DD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AF78BA0D36A74E9E99FC8E28A6F3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E68D-0734-4993-9FAA-C394F9BD069F}"/>
      </w:docPartPr>
      <w:docPartBody>
        <w:p w:rsidR="00F207CF" w:rsidP="00F207CF" w:rsidRDefault="00F207CF">
          <w:pPr>
            <w:pStyle w:val="AF78BA0D36A74E9E99FC8E28A6F337F2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D09AB88DCB804C2A8F394CA15293F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4D1C5-F895-4849-A2E4-3BF85DE28BFD}"/>
      </w:docPartPr>
      <w:docPartBody>
        <w:p w:rsidR="00F207CF" w:rsidP="00F207CF" w:rsidRDefault="00F207CF">
          <w:pPr>
            <w:pStyle w:val="D09AB88DCB804C2A8F394CA15293FC98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2A086E2CFC8F45698F331ABA24B4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FCAD-5F27-4BCA-A119-5903B9366A2F}"/>
      </w:docPartPr>
      <w:docPartBody>
        <w:p w:rsidR="00F207CF" w:rsidP="00F207CF" w:rsidRDefault="00F207CF">
          <w:pPr>
            <w:pStyle w:val="2A086E2CFC8F45698F331ABA24B4A7DB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B317DDD0CB33417B8C230A571F23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72A1-BB5B-4B72-B1C3-D54F15EB72CA}"/>
      </w:docPartPr>
      <w:docPartBody>
        <w:p w:rsidR="00F207CF" w:rsidP="00F207CF" w:rsidRDefault="00F207CF">
          <w:pPr>
            <w:pStyle w:val="B317DDD0CB33417B8C230A571F235271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C9A77DE40DCB4C44966352F245D2F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2D02-3942-4541-9338-4042B8AD1224}"/>
      </w:docPartPr>
      <w:docPartBody>
        <w:p w:rsidR="00F207CF" w:rsidP="00F207CF" w:rsidRDefault="00F207CF">
          <w:pPr>
            <w:pStyle w:val="C9A77DE40DCB4C44966352F245D2FD6D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137A89A5B2B2455EB6009F3FD622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E840-FF54-4318-B1DC-7E1254509BA4}"/>
      </w:docPartPr>
      <w:docPartBody>
        <w:p w:rsidR="00F207CF" w:rsidP="00F207CF" w:rsidRDefault="00F207CF">
          <w:pPr>
            <w:pStyle w:val="137A89A5B2B2455EB6009F3FD6227073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1D85F9F3B47679CD7B892B10D7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8E97C-018A-4966-8254-E1807F455283}"/>
      </w:docPartPr>
      <w:docPartBody>
        <w:p w:rsidR="00F207CF" w:rsidP="00F207CF" w:rsidRDefault="00F207CF">
          <w:pPr>
            <w:pStyle w:val="C451D85F9F3B47679CD7B892B10D768A"/>
          </w:pPr>
          <w:r w:rsidRPr="00F47B9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CF"/>
    <w:rsid w:val="000F14DE"/>
    <w:rsid w:val="002C0F47"/>
    <w:rsid w:val="00A01FFE"/>
    <w:rsid w:val="00A677BD"/>
    <w:rsid w:val="00B20584"/>
    <w:rsid w:val="00D9277B"/>
    <w:rsid w:val="00F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D108F2467A433283CBE094A7C4ABF9">
    <w:name w:val="2ED108F2467A433283CBE094A7C4ABF9"/>
  </w:style>
  <w:style w:type="character" w:styleId="PlaceholderText">
    <w:name w:val="Placeholder Text"/>
    <w:basedOn w:val="DefaultParagraphFont"/>
    <w:rsid w:val="00F207CF"/>
    <w:rPr>
      <w:color w:val="808080"/>
    </w:rPr>
  </w:style>
  <w:style w:type="paragraph" w:customStyle="1" w:styleId="5109B373E8634411B4A5EE68FD63C66C">
    <w:name w:val="5109B373E8634411B4A5EE68FD63C66C"/>
    <w:rsid w:val="00F207CF"/>
  </w:style>
  <w:style w:type="paragraph" w:customStyle="1" w:styleId="74BE9DD398F74A9C8229276FC08B94BA">
    <w:name w:val="74BE9DD398F74A9C8229276FC08B94BA"/>
    <w:rsid w:val="00F207CF"/>
  </w:style>
  <w:style w:type="paragraph" w:customStyle="1" w:styleId="CDF2F0A579824A049D0E7F26CDC6B32B">
    <w:name w:val="CDF2F0A579824A049D0E7F26CDC6B32B"/>
    <w:rsid w:val="00F207CF"/>
  </w:style>
  <w:style w:type="paragraph" w:customStyle="1" w:styleId="6F4A105B2D894B95A15D2B02D8F85F0D">
    <w:name w:val="6F4A105B2D894B95A15D2B02D8F85F0D"/>
    <w:rsid w:val="00F207CF"/>
  </w:style>
  <w:style w:type="paragraph" w:customStyle="1" w:styleId="4092587FD676458887039F7F41CE9698">
    <w:name w:val="4092587FD676458887039F7F41CE9698"/>
    <w:rsid w:val="00F207CF"/>
  </w:style>
  <w:style w:type="paragraph" w:customStyle="1" w:styleId="6F9698BC979741D996DD894DF93EFF02">
    <w:name w:val="6F9698BC979741D996DD894DF93EFF02"/>
    <w:rsid w:val="00F207CF"/>
  </w:style>
  <w:style w:type="paragraph" w:customStyle="1" w:styleId="4D1189E0CB494C708E44D528D6621678">
    <w:name w:val="4D1189E0CB494C708E44D528D6621678"/>
    <w:rsid w:val="00F207CF"/>
  </w:style>
  <w:style w:type="paragraph" w:customStyle="1" w:styleId="D25BD69418454DE3BAD3B5020439AC2D">
    <w:name w:val="D25BD69418454DE3BAD3B5020439AC2D"/>
    <w:rsid w:val="00F207CF"/>
  </w:style>
  <w:style w:type="paragraph" w:customStyle="1" w:styleId="5E29E19A308B405095AFBE5853BC9CC2">
    <w:name w:val="5E29E19A308B405095AFBE5853BC9CC2"/>
    <w:rsid w:val="00F207CF"/>
  </w:style>
  <w:style w:type="paragraph" w:customStyle="1" w:styleId="65C4813AFE9642978170059860FC3AE3">
    <w:name w:val="65C4813AFE9642978170059860FC3AE3"/>
    <w:rsid w:val="00F207CF"/>
  </w:style>
  <w:style w:type="paragraph" w:customStyle="1" w:styleId="519A0A7AAE2F4BC88AED20C3644F7DCC">
    <w:name w:val="519A0A7AAE2F4BC88AED20C3644F7DCC"/>
    <w:rsid w:val="00F207CF"/>
  </w:style>
  <w:style w:type="paragraph" w:customStyle="1" w:styleId="569112FF4D9C4834A82696CABB0D0A56">
    <w:name w:val="569112FF4D9C4834A82696CABB0D0A56"/>
    <w:rsid w:val="00F207CF"/>
  </w:style>
  <w:style w:type="paragraph" w:customStyle="1" w:styleId="4C897585FE6847D48ABD1A5D0498F98F">
    <w:name w:val="4C897585FE6847D48ABD1A5D0498F98F"/>
    <w:rsid w:val="00F207CF"/>
  </w:style>
  <w:style w:type="paragraph" w:customStyle="1" w:styleId="59C9012AF44B478BA9E9764D85450433">
    <w:name w:val="59C9012AF44B478BA9E9764D85450433"/>
    <w:rsid w:val="00F207CF"/>
  </w:style>
  <w:style w:type="paragraph" w:customStyle="1" w:styleId="73A491658FFE4829840431CC949AECE0">
    <w:name w:val="73A491658FFE4829840431CC949AECE0"/>
    <w:rsid w:val="00F207CF"/>
  </w:style>
  <w:style w:type="paragraph" w:customStyle="1" w:styleId="B44E500A02F74E8683093AEC6F228736">
    <w:name w:val="B44E500A02F74E8683093AEC6F228736"/>
    <w:rsid w:val="00F207CF"/>
  </w:style>
  <w:style w:type="paragraph" w:customStyle="1" w:styleId="51C7765BEADE4823850339186E15A5D3">
    <w:name w:val="51C7765BEADE4823850339186E15A5D3"/>
    <w:rsid w:val="00F207CF"/>
  </w:style>
  <w:style w:type="paragraph" w:customStyle="1" w:styleId="8DC6B01618814E459BEFCD045A1F3879">
    <w:name w:val="8DC6B01618814E459BEFCD045A1F3879"/>
    <w:rsid w:val="00F207CF"/>
  </w:style>
  <w:style w:type="paragraph" w:customStyle="1" w:styleId="B499BF4F0A56485F98D1A2EADA90F415">
    <w:name w:val="B499BF4F0A56485F98D1A2EADA90F415"/>
    <w:rsid w:val="00F207CF"/>
  </w:style>
  <w:style w:type="paragraph" w:customStyle="1" w:styleId="660CA615A5AB44EAB23B552F5AD99155">
    <w:name w:val="660CA615A5AB44EAB23B552F5AD99155"/>
    <w:rsid w:val="00F207CF"/>
  </w:style>
  <w:style w:type="paragraph" w:customStyle="1" w:styleId="97FF28771929475CA38156CA94375214">
    <w:name w:val="97FF28771929475CA38156CA94375214"/>
    <w:rsid w:val="00F207CF"/>
  </w:style>
  <w:style w:type="paragraph" w:customStyle="1" w:styleId="11AC352341D84F19BED34FDC817F1898">
    <w:name w:val="11AC352341D84F19BED34FDC817F1898"/>
    <w:rsid w:val="00F207CF"/>
  </w:style>
  <w:style w:type="paragraph" w:customStyle="1" w:styleId="62B1C9B1F0804F10BB15B5DAE2B588B7">
    <w:name w:val="62B1C9B1F0804F10BB15B5DAE2B588B7"/>
    <w:rsid w:val="00F207CF"/>
  </w:style>
  <w:style w:type="paragraph" w:customStyle="1" w:styleId="19442C7E0E57454BA51FC279DE2F49F1">
    <w:name w:val="19442C7E0E57454BA51FC279DE2F49F1"/>
    <w:rsid w:val="00F207CF"/>
  </w:style>
  <w:style w:type="paragraph" w:customStyle="1" w:styleId="45BAC3A6D8DF4A7E9A6C302E0FD25151">
    <w:name w:val="45BAC3A6D8DF4A7E9A6C302E0FD25151"/>
    <w:rsid w:val="00F207CF"/>
  </w:style>
  <w:style w:type="paragraph" w:customStyle="1" w:styleId="ED4220544A2B4CC198EE50424662DA3C">
    <w:name w:val="ED4220544A2B4CC198EE50424662DA3C"/>
    <w:rsid w:val="00F207CF"/>
  </w:style>
  <w:style w:type="paragraph" w:customStyle="1" w:styleId="930DA5F7926C43D388CB29B1DBE707DF">
    <w:name w:val="930DA5F7926C43D388CB29B1DBE707DF"/>
    <w:rsid w:val="00F207CF"/>
  </w:style>
  <w:style w:type="paragraph" w:customStyle="1" w:styleId="D19F157130AD4F05A861C6C8F2C9AA87">
    <w:name w:val="D19F157130AD4F05A861C6C8F2C9AA87"/>
    <w:rsid w:val="00F207CF"/>
  </w:style>
  <w:style w:type="paragraph" w:customStyle="1" w:styleId="924FEDF9EFA94847ABA4A45470DD94D5">
    <w:name w:val="924FEDF9EFA94847ABA4A45470DD94D5"/>
    <w:rsid w:val="00F207CF"/>
  </w:style>
  <w:style w:type="paragraph" w:customStyle="1" w:styleId="EC1A3CE21291412FB869D49E8853D252">
    <w:name w:val="EC1A3CE21291412FB869D49E8853D252"/>
    <w:rsid w:val="00F207CF"/>
  </w:style>
  <w:style w:type="paragraph" w:customStyle="1" w:styleId="56C6B4113DB249C793C4CED112F87686">
    <w:name w:val="56C6B4113DB249C793C4CED112F87686"/>
    <w:rsid w:val="00F207CF"/>
  </w:style>
  <w:style w:type="paragraph" w:customStyle="1" w:styleId="1A5EDE0390CF467592B306EECEDCA1DD">
    <w:name w:val="1A5EDE0390CF467592B306EECEDCA1DD"/>
    <w:rsid w:val="00F207CF"/>
  </w:style>
  <w:style w:type="paragraph" w:customStyle="1" w:styleId="AF78BA0D36A74E9E99FC8E28A6F337F2">
    <w:name w:val="AF78BA0D36A74E9E99FC8E28A6F337F2"/>
    <w:rsid w:val="00F207CF"/>
  </w:style>
  <w:style w:type="paragraph" w:customStyle="1" w:styleId="D09AB88DCB804C2A8F394CA15293FC98">
    <w:name w:val="D09AB88DCB804C2A8F394CA15293FC98"/>
    <w:rsid w:val="00F207CF"/>
  </w:style>
  <w:style w:type="paragraph" w:customStyle="1" w:styleId="2A086E2CFC8F45698F331ABA24B4A7DB">
    <w:name w:val="2A086E2CFC8F45698F331ABA24B4A7DB"/>
    <w:rsid w:val="00F207CF"/>
  </w:style>
  <w:style w:type="paragraph" w:customStyle="1" w:styleId="B317DDD0CB33417B8C230A571F235271">
    <w:name w:val="B317DDD0CB33417B8C230A571F235271"/>
    <w:rsid w:val="00F207CF"/>
  </w:style>
  <w:style w:type="paragraph" w:customStyle="1" w:styleId="C9A77DE40DCB4C44966352F245D2FD6D">
    <w:name w:val="C9A77DE40DCB4C44966352F245D2FD6D"/>
    <w:rsid w:val="00F207CF"/>
  </w:style>
  <w:style w:type="paragraph" w:customStyle="1" w:styleId="137A89A5B2B2455EB6009F3FD6227073">
    <w:name w:val="137A89A5B2B2455EB6009F3FD6227073"/>
    <w:rsid w:val="00F207CF"/>
  </w:style>
  <w:style w:type="paragraph" w:customStyle="1" w:styleId="C451D85F9F3B47679CD7B892B10D768A">
    <w:name w:val="C451D85F9F3B47679CD7B892B10D768A"/>
    <w:rsid w:val="00F20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fe71b46632fcc5926c9e33759ecbf566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845e9114a674ed110e82c876360dc6f5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F45EE-E064-4027-A329-CC1FD8E32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cbaf9-6117-483a-8fb9-79c777eb8747"/>
    <ds:schemaRef ds:uri="152a24aa-af11-4663-ac03-268ed9944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Sept%202023%20short%20document%20template%20v1.0%20(2).dotx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 (heading 1)</dc:title>
  <dc:subject/>
  <dc:creator>Zoe Robb</dc:creator>
  <keywords/>
  <lastModifiedBy>WALLACE, Kellie (NHS ENGLAND)</lastModifiedBy>
  <revision>14</revision>
  <lastPrinted>2016-07-15T01:27:00.0000000Z</lastPrinted>
  <dcterms:created xsi:type="dcterms:W3CDTF">2026-01-21T13:35:00.0000000Z</dcterms:created>
  <dcterms:modified xsi:type="dcterms:W3CDTF">2026-01-21T13:36:54.0150494Z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0x0101009A8751DCC5DB5947AAC0CDD4A5CEC8C8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Order">
    <vt:r8>2300</vt:r8>
  </property>
  <property fmtid="{D5CDD505-2E9C-101B-9397-08002B2CF9AE}" pid="8" name="_ExtendedDescription">
    <vt:lpwstr/>
  </property>
</Properties>
</file>