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132" w:rsidP="00B72132" w:rsidRDefault="00B72132" w14:paraId="02D4F5CD" w14:textId="77777777">
      <w:pPr>
        <w:sectPr w:rsidR="00B72132" w:rsidSect="00B72132">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693F0C" w14:paraId="3EE6721E" w14:textId="63157CDF">
      <w:pPr>
        <w:pStyle w:val="Heading1"/>
      </w:pPr>
      <w:r>
        <w:t>Out of Programme Application and Extension Form</w:t>
      </w:r>
    </w:p>
    <w:p w:rsidR="0019462E" w:rsidP="00085A64" w:rsidRDefault="0019462E" w14:paraId="29B4CF08" w14:textId="77777777">
      <w:bookmarkStart w:name="_Toc142042366" w:id="0"/>
      <w:bookmarkStart w:name="_Toc142043217" w:id="1"/>
      <w:bookmarkStart w:name="_Toc143256350" w:id="2"/>
    </w:p>
    <w:bookmarkEnd w:id="0"/>
    <w:bookmarkEnd w:id="1"/>
    <w:bookmarkEnd w:id="2"/>
    <w:p w:rsidRPr="004E41E5" w:rsidR="00CB564A" w:rsidP="00CB564A" w:rsidRDefault="00CB564A" w14:paraId="7A010C55" w14:textId="5DED90BB">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read the </w:t>
      </w:r>
      <w:hyperlink w:history="1" r:id="rId13">
        <w:r w:rsidRPr="00C221E1">
          <w:rPr>
            <w:rStyle w:val="Hyperlink"/>
            <w:rFonts w:ascii="Arial" w:hAnsi="Arial" w:eastAsia="Calibri"/>
          </w:rPr>
          <w:t>YH Out of Programme Guid</w:t>
        </w:r>
        <w:r w:rsidRPr="00C221E1">
          <w:rPr>
            <w:rStyle w:val="Hyperlink"/>
            <w:rFonts w:ascii="Arial" w:hAnsi="Arial" w:eastAsia="Calibri"/>
          </w:rPr>
          <w:t>a</w:t>
        </w:r>
        <w:r w:rsidRPr="00C221E1">
          <w:rPr>
            <w:rStyle w:val="Hyperlink"/>
            <w:rFonts w:ascii="Arial" w:hAnsi="Arial" w:eastAsia="Calibri"/>
          </w:rPr>
          <w:t>nce</w:t>
        </w:r>
      </w:hyperlink>
      <w:r w:rsidRPr="004E41E5">
        <w:rPr>
          <w:rFonts w:eastAsia="Calibri"/>
        </w:rPr>
        <w:t xml:space="preserve"> prior to completing and submitting this form.</w:t>
      </w:r>
    </w:p>
    <w:p w:rsidRPr="004E41E5" w:rsidR="00CB564A" w:rsidP="00CB564A" w:rsidRDefault="00CB564A" w14:paraId="15431783" w14:textId="3DE680FD">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complete all sections of this form prior to submission to </w:t>
      </w:r>
      <w:r w:rsidR="00C221E1">
        <w:rPr>
          <w:rFonts w:eastAsia="Calibri"/>
        </w:rPr>
        <w:t>the Deanery</w:t>
      </w:r>
      <w:r w:rsidRPr="004E41E5">
        <w:rPr>
          <w:rFonts w:eastAsia="Calibri"/>
        </w:rPr>
        <w:t xml:space="preserve">, including signatures of support, collecting written evidence, etc. </w:t>
      </w:r>
    </w:p>
    <w:p w:rsidRPr="004E41E5" w:rsidR="00CB564A" w:rsidP="00CB564A" w:rsidRDefault="00CB564A" w14:paraId="49E9AF2B" w14:textId="5A7D3DEB">
      <w:pPr>
        <w:pStyle w:val="BodyTextList"/>
        <w:numPr>
          <w:ilvl w:val="0"/>
          <w:numId w:val="5"/>
        </w:numPr>
        <w:spacing w:before="0" w:after="0" w:line="240" w:lineRule="auto"/>
        <w:ind w:hanging="436"/>
        <w:jc w:val="left"/>
      </w:pPr>
      <w:r w:rsidRPr="004E41E5">
        <w:t xml:space="preserve">Completed form to be emailed to the relevant YH </w:t>
      </w:r>
      <w:r w:rsidR="00C221E1">
        <w:t xml:space="preserve">Deanery </w:t>
      </w:r>
      <w:r w:rsidRPr="004E41E5">
        <w:t>School mailbox:</w:t>
      </w:r>
    </w:p>
    <w:p w:rsidRPr="004E41E5" w:rsidR="00CB564A" w:rsidP="00CB564A" w:rsidRDefault="00CB564A" w14:paraId="24F1CF67" w14:textId="77777777">
      <w:pPr>
        <w:pStyle w:val="BodyTextList"/>
        <w:spacing w:before="0" w:after="0" w:line="240" w:lineRule="auto"/>
        <w:ind w:left="720" w:hanging="436"/>
        <w:jc w:val="left"/>
      </w:pPr>
    </w:p>
    <w:p w:rsidRPr="004E41E5" w:rsidR="00CB564A" w:rsidP="00CB564A" w:rsidRDefault="00CB564A" w14:paraId="6BAE6088" w14:textId="77777777">
      <w:pPr>
        <w:pStyle w:val="BodyTextList"/>
        <w:spacing w:before="0" w:after="0" w:line="240" w:lineRule="auto"/>
        <w:ind w:left="720" w:hanging="436"/>
        <w:jc w:val="left"/>
        <w:sectPr w:rsidRPr="004E41E5" w:rsidR="00CB564A" w:rsidSect="00CB564A">
          <w:headerReference w:type="default" r:id="rId14"/>
          <w:footerReference w:type="default" r:id="rId15"/>
          <w:headerReference w:type="first" r:id="rId16"/>
          <w:type w:val="continuous"/>
          <w:pgSz w:w="11906" w:h="16838" w:orient="portrait"/>
          <w:pgMar w:top="1440" w:right="849" w:bottom="1440" w:left="709" w:header="708" w:footer="708" w:gutter="0"/>
          <w:cols w:space="708"/>
          <w:docGrid w:linePitch="360"/>
        </w:sectPr>
      </w:pPr>
    </w:p>
    <w:p w:rsidR="00CB564A" w:rsidDel="00C459C0" w:rsidP="00CB564A" w:rsidRDefault="00CB564A" w14:paraId="1BBA3180" w14:textId="352CE60C">
      <w:pPr>
        <w:spacing w:line="259" w:lineRule="auto"/>
        <w:rPr>
          <w:del w:author="WALLACE, Kellie (NHS ENGLAND)" w:date="2026-01-12T16:06:00Z" w16du:dateUtc="2026-01-12T16:06:00Z" w:id="3"/>
        </w:rPr>
      </w:pPr>
      <w:del w:author="WALLACE, Kellie (NHS ENGLAND)" w:date="2026-01-12T16:06:00Z" w16du:dateUtc="2026-01-12T16:06:00Z" w:id="4">
        <w:r w:rsidRPr="004E41E5" w:rsidDel="00C459C0">
          <w:delText xml:space="preserve">Anaesthesia – </w:delText>
        </w:r>
        <w:r w:rsidDel="00C459C0">
          <w:fldChar w:fldCharType="begin"/>
        </w:r>
        <w:r w:rsidDel="00C459C0">
          <w:delInstrText>HYPERLINK "mailto:england.anaesthetics.yh@nhs.net" \h</w:delInstrText>
        </w:r>
        <w:r w:rsidDel="00C459C0">
          <w:fldChar w:fldCharType="separate"/>
        </w:r>
        <w:r w:rsidRPr="004E41E5" w:rsidDel="00C459C0">
          <w:rPr>
            <w:rStyle w:val="Hyperlink"/>
            <w:rFonts w:eastAsia="Arial" w:cs="Arial"/>
          </w:rPr>
          <w:delText>england.anaesthetics.yh@nhs.net</w:delText>
        </w:r>
        <w:r w:rsidDel="00C459C0">
          <w:fldChar w:fldCharType="end"/>
        </w:r>
      </w:del>
    </w:p>
    <w:p w:rsidR="4C36C56C" w:rsidP="1A4D2775" w:rsidRDefault="4C36C56C" w14:paraId="102CC0CD" w14:noSpellErr="1" w14:textId="47F2C3A3">
      <w:pPr>
        <w:spacing w:line="259" w:lineRule="auto"/>
        <w:rPr>
          <w:ins w:author="WALLACE, Kellie (NHS ENGLAND)" w:date="2026-01-12T16:06:00Z" w16du:dateUtc="2026-01-12T16:06:00Z" w:id="1256253187"/>
          <w:lang w:val="en-US"/>
        </w:rPr>
      </w:pPr>
      <w:ins w:author="WALLACE, Kellie (NHS ENGLAND)" w:date="2026-01-12T16:06:00Z" w:id="368323741">
        <w:r w:rsidR="00C459C0">
          <w:t>Specialty Tr</w:t>
        </w:r>
      </w:ins>
      <w:ins w:author="WALLACE, Kellie (NHS ENGLAND)" w:date="2026-01-12T16:07:00Z" w:id="1556472308">
        <w:r w:rsidR="00C459C0">
          <w:t xml:space="preserve">aining - </w:t>
        </w:r>
      </w:ins>
      <w:ins w:author="WALLACE, Kellie (NHS ENGLAND)" w:date="2026-01-12T16:21:07.142Z" w:id="622055953">
        <w:r>
          <w:fldChar w:fldCharType="begin"/>
        </w:r>
        <w:r>
          <w:instrText xml:space="preserve">HYPERLINK "mailto:england.stp-programmemanagement.yh@nhs.net" </w:instrText>
        </w:r>
        <w:r>
          <w:fldChar w:fldCharType="separate"/>
        </w:r>
      </w:ins>
      <w:ins w:author="WALLACE, Kellie (NHS ENGLAND)" w:date="2026-01-12T16:07:00Z" w:id="1645340242">
        <w:r w:rsidRPr="1A4D2775" w:rsidR="00B12D61">
          <w:rPr>
            <w:rStyle w:val="Hyperlink"/>
          </w:rPr>
          <w:t>england.stp-programmemanagement.yh@nhs.net</w:t>
        </w:r>
      </w:ins>
      <w:ins w:author="WALLACE, Kellie (NHS ENGLAND)" w:date="2026-01-12T16:21:07.142Z" w:id="627981389">
        <w:r>
          <w:fldChar w:fldCharType="end"/>
        </w:r>
      </w:ins>
    </w:p>
    <w:p w:rsidRPr="004E41E5" w:rsidR="00CB564A" w:rsidP="00CB564A" w:rsidRDefault="00CB564A" w14:paraId="5109CB26" w14:textId="77777777">
      <w:pPr>
        <w:spacing w:line="259" w:lineRule="auto"/>
        <w:rPr>
          <w:lang w:val="en-US"/>
        </w:rPr>
      </w:pPr>
      <w:r w:rsidRPr="004E41E5">
        <w:t xml:space="preserve">Dental – </w:t>
      </w:r>
      <w:hyperlink r:id="rId17">
        <w:r w:rsidRPr="004E41E5">
          <w:rPr>
            <w:rStyle w:val="Hyperlink"/>
            <w:rFonts w:eastAsia="Arial" w:cs="Arial"/>
          </w:rPr>
          <w:t>england.dentalsupport.yh@nhs.net</w:t>
        </w:r>
      </w:hyperlink>
    </w:p>
    <w:p w:rsidRPr="004E41E5" w:rsidR="00CB564A" w:rsidDel="00C459C0" w:rsidP="00CB564A" w:rsidRDefault="00CB564A" w14:paraId="7FC34DDD" w14:textId="767C49E9">
      <w:pPr>
        <w:spacing w:line="259" w:lineRule="auto"/>
        <w:rPr>
          <w:del w:author="WALLACE, Kellie (NHS ENGLAND)" w:date="2026-01-12T16:06:00Z" w16du:dateUtc="2026-01-12T16:06:00Z" w:id="8"/>
          <w:lang w:val="en-US"/>
        </w:rPr>
      </w:pPr>
      <w:del w:author="WALLACE, Kellie (NHS ENGLAND)" w:date="2026-01-12T16:06:00Z" w16du:dateUtc="2026-01-12T16:06:00Z" w:id="9">
        <w:r w:rsidRPr="004E41E5" w:rsidDel="00C459C0">
          <w:delText xml:space="preserve">Emergency Medicine – </w:delText>
        </w:r>
        <w:r w:rsidDel="00C459C0">
          <w:fldChar w:fldCharType="begin"/>
        </w:r>
        <w:r w:rsidDel="00C459C0">
          <w:delInstrText>HYPERLINK "mailto:england.emsupport.yh@nhs.net" \h</w:delInstrText>
        </w:r>
        <w:r w:rsidDel="00C459C0">
          <w:fldChar w:fldCharType="separate"/>
        </w:r>
        <w:r w:rsidRPr="004E41E5" w:rsidDel="00C459C0">
          <w:rPr>
            <w:rStyle w:val="Hyperlink"/>
            <w:rFonts w:eastAsia="Arial" w:cs="Arial"/>
          </w:rPr>
          <w:delText>england.emsupport.yh@nhs.net</w:delText>
        </w:r>
        <w:r w:rsidDel="00C459C0">
          <w:fldChar w:fldCharType="end"/>
        </w:r>
      </w:del>
    </w:p>
    <w:p w:rsidRPr="004E41E5" w:rsidR="00CB564A" w:rsidP="00CB564A" w:rsidRDefault="00CB564A" w14:paraId="028F080E" w14:textId="77777777">
      <w:pPr>
        <w:spacing w:line="259" w:lineRule="auto"/>
        <w:rPr>
          <w:lang w:val="en-US"/>
        </w:rPr>
      </w:pPr>
      <w:r w:rsidRPr="004E41E5">
        <w:t xml:space="preserve">Foundation – </w:t>
      </w:r>
      <w:hyperlink r:id="rId18">
        <w:r w:rsidRPr="004E41E5">
          <w:rPr>
            <w:rStyle w:val="Hyperlink"/>
            <w:rFonts w:eastAsia="Arial" w:cs="Arial"/>
          </w:rPr>
          <w:t>england.foundation.yh@nhs.net</w:t>
        </w:r>
      </w:hyperlink>
    </w:p>
    <w:p w:rsidRPr="004E41E5" w:rsidR="00CB564A" w:rsidP="00CB564A" w:rsidRDefault="00CB564A" w14:paraId="4434C2CC" w14:textId="77777777">
      <w:pPr>
        <w:pStyle w:val="BodyTextList"/>
        <w:tabs>
          <w:tab w:val="left" w:pos="284"/>
        </w:tabs>
        <w:spacing w:before="0" w:after="0" w:line="240" w:lineRule="auto"/>
        <w:jc w:val="left"/>
        <w:rPr>
          <w:ins w:author="WALLACE, Kellie (NHS ENGLAND)" w:date="2026-01-12T16:21:15.667Z" w16du:dateUtc="2026-01-12T16:21:15.667Z" w:id="453197287"/>
        </w:rPr>
      </w:pPr>
      <w:r w:rsidR="00CB564A">
        <w:rPr/>
        <w:t xml:space="preserve">General Practice – </w:t>
      </w:r>
      <w:hyperlink r:id="R0b34f3e294674ce5">
        <w:r w:rsidRPr="1A4D2775" w:rsidR="00CB564A">
          <w:rPr>
            <w:rStyle w:val="Hyperlink"/>
          </w:rPr>
          <w:t>england.gpplacements.yh@nhs.net</w:t>
        </w:r>
      </w:hyperlink>
      <w:r w:rsidR="00CB564A">
        <w:rPr/>
        <w:t xml:space="preserve"> </w:t>
      </w:r>
    </w:p>
    <w:p w:rsidR="69BAE5BE" w:rsidP="1A4D2775" w:rsidRDefault="69BAE5BE" w14:paraId="74105A14" w14:textId="2C7F954F">
      <w:pPr>
        <w:pStyle w:val="BodyTextList"/>
        <w:tabs>
          <w:tab w:val="left" w:leader="none" w:pos="284"/>
        </w:tabs>
        <w:spacing w:before="0" w:after="0" w:line="240" w:lineRule="auto"/>
        <w:jc w:val="left"/>
        <w:rPr/>
      </w:pPr>
      <w:ins w:author="WALLACE, Kellie (NHS ENGLAND)" w:date="2026-01-12T16:21:39.935Z" w:id="1900206598">
        <w:r w:rsidR="69BAE5BE">
          <w:t>Public Health – england.publichealth.yh.nhs.net</w:t>
        </w:r>
      </w:ins>
    </w:p>
    <w:p w:rsidRPr="004E41E5" w:rsidR="00CB564A" w:rsidDel="00C459C0" w:rsidP="00CB564A" w:rsidRDefault="00CB564A" w14:paraId="3721F16A" w14:textId="430F5E3B">
      <w:pPr>
        <w:spacing w:line="259" w:lineRule="auto"/>
        <w:rPr>
          <w:del w:author="WALLACE, Kellie (NHS ENGLAND)" w:date="2026-01-12T16:06:00Z" w16du:dateUtc="2026-01-12T16:06:00Z" w:id="10"/>
          <w:lang w:val="en-US"/>
        </w:rPr>
      </w:pPr>
      <w:del w:author="WALLACE, Kellie (NHS ENGLAND)" w:date="2026-01-12T16:06:00Z" w16du:dateUtc="2026-01-12T16:06:00Z" w:id="11">
        <w:r w:rsidRPr="004E41E5" w:rsidDel="00C459C0">
          <w:delText xml:space="preserve">Medicine – </w:delText>
        </w:r>
        <w:r w:rsidDel="00C459C0">
          <w:fldChar w:fldCharType="begin"/>
        </w:r>
        <w:r w:rsidDel="00C459C0">
          <w:delInstrText>HYPERLINK "mailto:england.medicine.yh@nhs.net" \h</w:delInstrText>
        </w:r>
        <w:r w:rsidDel="00C459C0">
          <w:fldChar w:fldCharType="separate"/>
        </w:r>
        <w:r w:rsidRPr="004E41E5" w:rsidDel="00C459C0">
          <w:rPr>
            <w:rStyle w:val="Hyperlink"/>
            <w:rFonts w:eastAsia="Arial" w:cs="Arial"/>
          </w:rPr>
          <w:delText>england.medicine.yh@nhs.net</w:delText>
        </w:r>
        <w:r w:rsidDel="00C459C0">
          <w:fldChar w:fldCharType="end"/>
        </w:r>
      </w:del>
    </w:p>
    <w:p w:rsidRPr="004E41E5" w:rsidR="00CB564A" w:rsidDel="00C459C0" w:rsidP="00CB564A" w:rsidRDefault="00CB564A" w14:paraId="2C37502B" w14:textId="7D2B87C7">
      <w:pPr>
        <w:spacing w:line="259" w:lineRule="auto"/>
        <w:rPr>
          <w:del w:author="WALLACE, Kellie (NHS ENGLAND)" w:date="2026-01-12T16:06:00Z" w16du:dateUtc="2026-01-12T16:06:00Z" w:id="12"/>
          <w:lang w:val="en-US"/>
        </w:rPr>
      </w:pPr>
      <w:del w:author="WALLACE, Kellie (NHS ENGLAND)" w:date="2026-01-12T16:06:00Z" w16du:dateUtc="2026-01-12T16:06:00Z" w:id="13">
        <w:r w:rsidRPr="004E41E5" w:rsidDel="00C459C0">
          <w:delText xml:space="preserve">Obstetrics and Gynaecology – </w:delText>
        </w:r>
        <w:r w:rsidDel="00C459C0">
          <w:fldChar w:fldCharType="begin"/>
        </w:r>
        <w:r w:rsidDel="00C459C0">
          <w:delInstrText>HYPERLINK "mailto:england.oandg.yh@nhs.net" \h</w:delInstrText>
        </w:r>
        <w:r w:rsidDel="00C459C0">
          <w:fldChar w:fldCharType="separate"/>
        </w:r>
        <w:r w:rsidRPr="004E41E5" w:rsidDel="00C459C0">
          <w:rPr>
            <w:rStyle w:val="Hyperlink"/>
            <w:rFonts w:eastAsia="Arial" w:cs="Arial"/>
          </w:rPr>
          <w:delText>england.oandg.yh@nhs.net</w:delText>
        </w:r>
        <w:r w:rsidDel="00C459C0">
          <w:fldChar w:fldCharType="end"/>
        </w:r>
      </w:del>
    </w:p>
    <w:p w:rsidRPr="004E41E5" w:rsidR="00CB564A" w:rsidDel="00C459C0" w:rsidP="00CB564A" w:rsidRDefault="00CB564A" w14:paraId="610B413C" w14:textId="3E56F2F9">
      <w:pPr>
        <w:spacing w:line="259" w:lineRule="auto"/>
        <w:rPr>
          <w:del w:author="WALLACE, Kellie (NHS ENGLAND)" w:date="2026-01-12T16:06:00Z" w16du:dateUtc="2026-01-12T16:06:00Z" w:id="14"/>
          <w:lang w:val="en-US"/>
        </w:rPr>
      </w:pPr>
      <w:del w:author="WALLACE, Kellie (NHS ENGLAND)" w:date="2026-01-12T16:06:00Z" w16du:dateUtc="2026-01-12T16:06:00Z" w:id="15">
        <w:r w:rsidRPr="004E41E5" w:rsidDel="00C459C0">
          <w:delText xml:space="preserve">Ophthalmology – </w:delText>
        </w:r>
        <w:r w:rsidDel="00C459C0">
          <w:fldChar w:fldCharType="begin"/>
        </w:r>
        <w:r w:rsidDel="00C459C0">
          <w:delInstrText>HYPERLINK "mailto:england.ophthalmology.yh@nhs.net" \h</w:delInstrText>
        </w:r>
        <w:r w:rsidDel="00C459C0">
          <w:fldChar w:fldCharType="separate"/>
        </w:r>
        <w:r w:rsidRPr="004E41E5" w:rsidDel="00C459C0">
          <w:rPr>
            <w:rStyle w:val="Hyperlink"/>
            <w:rFonts w:eastAsia="Arial" w:cs="Arial"/>
          </w:rPr>
          <w:delText>england.ophthalmology.yh@nhs.net</w:delText>
        </w:r>
        <w:r w:rsidDel="00C459C0">
          <w:fldChar w:fldCharType="end"/>
        </w:r>
      </w:del>
    </w:p>
    <w:p w:rsidRPr="004E41E5" w:rsidR="00CB564A" w:rsidDel="00C459C0" w:rsidP="00CB564A" w:rsidRDefault="00CB564A" w14:paraId="07D27CCF" w14:textId="4FBBA85A">
      <w:pPr>
        <w:spacing w:line="259" w:lineRule="auto"/>
        <w:rPr>
          <w:del w:author="WALLACE, Kellie (NHS ENGLAND)" w:date="2026-01-12T16:06:00Z" w16du:dateUtc="2026-01-12T16:06:00Z" w:id="16"/>
          <w:lang w:val="en-US"/>
        </w:rPr>
      </w:pPr>
      <w:del w:author="WALLACE, Kellie (NHS ENGLAND)" w:date="2026-01-12T16:06:00Z" w16du:dateUtc="2026-01-12T16:06:00Z" w:id="17">
        <w:r w:rsidRPr="004E41E5" w:rsidDel="00C459C0">
          <w:delText xml:space="preserve">Paediatrics – </w:delText>
        </w:r>
        <w:r w:rsidDel="00C459C0">
          <w:fldChar w:fldCharType="begin"/>
        </w:r>
        <w:r w:rsidDel="00C459C0">
          <w:delInstrText>HYPERLINK "mailto:england.paediatricsupport.yh@nhs.net" \h</w:delInstrText>
        </w:r>
        <w:r w:rsidDel="00C459C0">
          <w:fldChar w:fldCharType="separate"/>
        </w:r>
        <w:r w:rsidRPr="004E41E5" w:rsidDel="00C459C0">
          <w:rPr>
            <w:rStyle w:val="Hyperlink"/>
            <w:rFonts w:eastAsia="Arial" w:cs="Arial"/>
          </w:rPr>
          <w:delText>england.paediatricsupport.yh@nhs.net</w:delText>
        </w:r>
        <w:r w:rsidDel="00C459C0">
          <w:fldChar w:fldCharType="end"/>
        </w:r>
      </w:del>
    </w:p>
    <w:p w:rsidRPr="004E41E5" w:rsidR="00CB564A" w:rsidDel="00C459C0" w:rsidP="00CB564A" w:rsidRDefault="00CB564A" w14:paraId="310AB4CB" w14:textId="1EB84B50">
      <w:pPr>
        <w:spacing w:line="259" w:lineRule="auto"/>
        <w:rPr>
          <w:del w:author="WALLACE, Kellie (NHS ENGLAND)" w:date="2026-01-12T16:06:00Z" w16du:dateUtc="2026-01-12T16:06:00Z" w:id="18"/>
          <w:lang w:val="en-US"/>
        </w:rPr>
      </w:pPr>
      <w:del w:author="WALLACE, Kellie (NHS ENGLAND)" w:date="2026-01-12T16:06:00Z" w16du:dateUtc="2026-01-12T16:06:00Z" w:id="19">
        <w:r w:rsidRPr="004E41E5" w:rsidDel="00C459C0">
          <w:delText xml:space="preserve">Pathology – </w:delText>
        </w:r>
        <w:r w:rsidDel="00C459C0">
          <w:fldChar w:fldCharType="begin"/>
        </w:r>
        <w:r w:rsidDel="00C459C0">
          <w:delInstrText>HYPERLINK "mailto:england.pathology.yh@nhs.net" \h</w:delInstrText>
        </w:r>
        <w:r w:rsidDel="00C459C0">
          <w:fldChar w:fldCharType="separate"/>
        </w:r>
        <w:r w:rsidRPr="004E41E5" w:rsidDel="00C459C0">
          <w:rPr>
            <w:rStyle w:val="Hyperlink"/>
            <w:rFonts w:eastAsia="Arial" w:cs="Arial"/>
          </w:rPr>
          <w:delText>england.pathology.yh@nhs.net</w:delText>
        </w:r>
        <w:r w:rsidDel="00C459C0">
          <w:fldChar w:fldCharType="end"/>
        </w:r>
      </w:del>
    </w:p>
    <w:p w:rsidRPr="004E41E5" w:rsidR="00CB564A" w:rsidDel="00C459C0" w:rsidP="00CB564A" w:rsidRDefault="00CB564A" w14:paraId="02C68DF1" w14:textId="7E189FE1">
      <w:pPr>
        <w:spacing w:line="259" w:lineRule="auto"/>
        <w:rPr>
          <w:del w:author="WALLACE, Kellie (NHS ENGLAND)" w:date="2026-01-12T16:06:00Z" w16du:dateUtc="2026-01-12T16:06:00Z" w:id="20"/>
          <w:lang w:val="en-US"/>
        </w:rPr>
      </w:pPr>
      <w:del w:author="WALLACE, Kellie (NHS ENGLAND)" w:date="2026-01-12T16:06:00Z" w16du:dateUtc="2026-01-12T16:06:00Z" w:id="21">
        <w:r w:rsidRPr="004E41E5" w:rsidDel="00C459C0">
          <w:delText xml:space="preserve">Psychiatry – </w:delText>
        </w:r>
        <w:r w:rsidDel="00C459C0">
          <w:fldChar w:fldCharType="begin"/>
        </w:r>
        <w:r w:rsidDel="00C459C0">
          <w:delInstrText>HYPERLINK "mailto:england.psychiatry.yh@nhs.net" \h</w:delInstrText>
        </w:r>
        <w:r w:rsidDel="00C459C0">
          <w:fldChar w:fldCharType="separate"/>
        </w:r>
        <w:r w:rsidRPr="004E41E5" w:rsidDel="00C459C0">
          <w:rPr>
            <w:rStyle w:val="Hyperlink"/>
            <w:rFonts w:eastAsia="Arial" w:cs="Arial"/>
          </w:rPr>
          <w:delText>england.psychiatry.yh@nhs.net</w:delText>
        </w:r>
        <w:r w:rsidDel="00C459C0">
          <w:fldChar w:fldCharType="end"/>
        </w:r>
      </w:del>
    </w:p>
    <w:p w:rsidRPr="004E41E5" w:rsidR="00CB564A" w:rsidDel="00C459C0" w:rsidP="00CB564A" w:rsidRDefault="00CB564A" w14:paraId="164000E3" w14:textId="751ED879">
      <w:pPr>
        <w:spacing w:line="259" w:lineRule="auto"/>
        <w:rPr>
          <w:del w:author="WALLACE, Kellie (NHS ENGLAND)" w:date="2026-01-12T16:06:00Z" w16du:dateUtc="2026-01-12T16:06:00Z" w:id="22"/>
          <w:lang w:val="en-US"/>
        </w:rPr>
      </w:pPr>
      <w:del w:author="WALLACE, Kellie (NHS ENGLAND)" w:date="2026-01-12T16:06:00Z" w16du:dateUtc="2026-01-12T16:06:00Z" w:id="23">
        <w:r w:rsidRPr="004E41E5" w:rsidDel="00C459C0">
          <w:delText xml:space="preserve">Public Health – </w:delText>
        </w:r>
        <w:r w:rsidDel="00C459C0">
          <w:fldChar w:fldCharType="begin"/>
        </w:r>
        <w:r w:rsidDel="00C459C0">
          <w:delInstrText>HYPERLINK "mailto:england.publichealth.yh@nhs.net" \h</w:delInstrText>
        </w:r>
        <w:r w:rsidDel="00C459C0">
          <w:fldChar w:fldCharType="separate"/>
        </w:r>
        <w:r w:rsidRPr="004E41E5" w:rsidDel="00C459C0">
          <w:rPr>
            <w:rStyle w:val="Hyperlink"/>
            <w:rFonts w:eastAsia="Arial" w:cs="Arial"/>
          </w:rPr>
          <w:delText>england.publichealth.yh@nhs.net</w:delText>
        </w:r>
        <w:r w:rsidDel="00C459C0">
          <w:fldChar w:fldCharType="end"/>
        </w:r>
      </w:del>
    </w:p>
    <w:p w:rsidRPr="004E41E5" w:rsidR="00CB564A" w:rsidDel="00C459C0" w:rsidP="00CB564A" w:rsidRDefault="00CB564A" w14:paraId="306ECFFF" w14:textId="74E8A0C0">
      <w:pPr>
        <w:spacing w:line="259" w:lineRule="auto"/>
        <w:rPr>
          <w:del w:author="WALLACE, Kellie (NHS ENGLAND)" w:date="2026-01-12T16:06:00Z" w16du:dateUtc="2026-01-12T16:06:00Z" w:id="24"/>
          <w:lang w:val="en-US"/>
        </w:rPr>
      </w:pPr>
      <w:del w:author="WALLACE, Kellie (NHS ENGLAND)" w:date="2026-01-12T16:06:00Z" w16du:dateUtc="2026-01-12T16:06:00Z" w:id="25">
        <w:r w:rsidRPr="004E41E5" w:rsidDel="00C459C0">
          <w:delText xml:space="preserve">Radiology – </w:delText>
        </w:r>
        <w:r w:rsidDel="00C459C0">
          <w:fldChar w:fldCharType="begin"/>
        </w:r>
        <w:r w:rsidDel="00C459C0">
          <w:delInstrText>HYPERLINK "mailto:england.radiology.yh@nhs.net" \h</w:delInstrText>
        </w:r>
        <w:r w:rsidDel="00C459C0">
          <w:fldChar w:fldCharType="separate"/>
        </w:r>
        <w:r w:rsidRPr="004E41E5" w:rsidDel="00C459C0">
          <w:rPr>
            <w:rStyle w:val="Hyperlink"/>
            <w:rFonts w:eastAsia="Arial" w:cs="Arial"/>
          </w:rPr>
          <w:delText>england.radiology.yh@nhs.net</w:delText>
        </w:r>
        <w:r w:rsidDel="00C459C0">
          <w:fldChar w:fldCharType="end"/>
        </w:r>
      </w:del>
    </w:p>
    <w:p w:rsidRPr="004E41E5" w:rsidR="00CB564A" w:rsidDel="00C459C0" w:rsidP="00CB564A" w:rsidRDefault="00CB564A" w14:paraId="262E37B7" w14:textId="5047D492">
      <w:pPr>
        <w:spacing w:line="259" w:lineRule="auto"/>
        <w:rPr>
          <w:del w:author="WALLACE, Kellie (NHS ENGLAND)" w:date="2026-01-12T16:06:00Z" w16du:dateUtc="2026-01-12T16:06:00Z" w:id="26"/>
          <w:lang w:val="en-US"/>
        </w:rPr>
      </w:pPr>
      <w:del w:author="WALLACE, Kellie (NHS ENGLAND)" w:date="2026-01-12T16:06:00Z" w16du:dateUtc="2026-01-12T16:06:00Z" w:id="27">
        <w:r w:rsidRPr="004E41E5" w:rsidDel="00C459C0">
          <w:delText xml:space="preserve">Surgery – </w:delText>
        </w:r>
        <w:r w:rsidDel="00C459C0">
          <w:fldChar w:fldCharType="begin"/>
        </w:r>
        <w:r w:rsidDel="00C459C0">
          <w:delInstrText>HYPERLINK "mailto:england.surgery.yh@nhs.net" \h</w:delInstrText>
        </w:r>
        <w:r w:rsidDel="00C459C0">
          <w:fldChar w:fldCharType="separate"/>
        </w:r>
        <w:r w:rsidRPr="004E41E5" w:rsidDel="00C459C0">
          <w:rPr>
            <w:rStyle w:val="Hyperlink"/>
            <w:rFonts w:eastAsia="Arial" w:cs="Arial"/>
          </w:rPr>
          <w:delText>england.surgery.yh@nhs.net</w:delText>
        </w:r>
        <w:r w:rsidDel="00C459C0">
          <w:fldChar w:fldCharType="end"/>
        </w:r>
      </w:del>
    </w:p>
    <w:p w:rsidRPr="004E41E5" w:rsidR="001A406A" w:rsidP="00CB564A" w:rsidRDefault="001A406A" w14:paraId="561C254C" w14:textId="337E4EE0">
      <w:pPr>
        <w:pStyle w:val="BodyTextList"/>
        <w:spacing w:before="0" w:after="0" w:line="240" w:lineRule="auto"/>
        <w:ind w:left="720" w:hanging="436"/>
        <w:jc w:val="left"/>
        <w:rPr>
          <w:i/>
          <w:iCs/>
        </w:rPr>
      </w:pPr>
    </w:p>
    <w:p w:rsidRPr="00FA04F0" w:rsidR="00D604DA" w:rsidP="00D604DA" w:rsidRDefault="001A406A" w14:paraId="35008E86" w14:textId="4082F3CC">
      <w:r w:rsidRPr="004E41E5">
        <w:rPr>
          <w:i/>
          <w:iCs/>
        </w:rPr>
        <w:br w:type="page"/>
      </w:r>
      <w:r w:rsidRPr="00FA04F0" w:rsidR="00D604DA">
        <w:t xml:space="preserve">As per the NHS England Yorkshire and the Humber Out of Programme (OOP) Guidance, postgraduate doctors and dentists in training (excluding those on the Foundation training programme) are required to give a minimum of six months’ notice when </w:t>
      </w:r>
      <w:proofErr w:type="gramStart"/>
      <w:r w:rsidRPr="00FA04F0" w:rsidR="00D604DA">
        <w:t>submitting an application</w:t>
      </w:r>
      <w:proofErr w:type="gramEnd"/>
      <w:r w:rsidRPr="00FA04F0" w:rsidR="00D604DA">
        <w:t xml:space="preserve"> to go out of programme</w:t>
      </w:r>
      <w:ins w:author="WALLACE, Kellie (NHS ENGLAND)" w:date="2026-01-12T16:10:00Z" w16du:dateUtc="2026-01-12T16:10:00Z" w:id="28">
        <w:r w:rsidR="00A77644">
          <w:t xml:space="preserve">, following conversation with their Training Programme Director. </w:t>
        </w:r>
      </w:ins>
      <w:del w:author="WALLACE, Kellie (NHS ENGLAND)" w:date="2026-01-12T16:10:00Z" w16du:dateUtc="2026-01-12T16:10:00Z" w:id="29">
        <w:r w:rsidRPr="00FA04F0" w:rsidDel="00A77644" w:rsidR="00D604DA">
          <w:delText xml:space="preserve">. </w:delText>
        </w:r>
      </w:del>
    </w:p>
    <w:p w:rsidRPr="00FA04F0" w:rsidR="00D604DA" w:rsidP="00D604DA" w:rsidRDefault="00D604DA" w14:paraId="716870E3" w14:textId="77777777"/>
    <w:p w:rsidRPr="00FA04F0" w:rsidR="00D604DA" w:rsidP="00D604DA" w:rsidRDefault="00D604DA" w14:paraId="4EBF95DF" w14:textId="07DC086D">
      <w:r w:rsidRPr="00FA04F0">
        <w:t xml:space="preserve">To assist postgraduate doctors and dentists when making their application, we have created submission windows based on the start date of the OOP being requested. This will ensure that sufficient notice is provided by the applicant and that the administrative team can prioritise approval of applications in chronological order. </w:t>
      </w:r>
      <w:ins w:author="WALLACE, Kellie (NHS ENGLAND)" w:date="2026-01-12T16:09:00Z" w16du:dateUtc="2026-01-12T16:09:00Z" w:id="30">
        <w:r w:rsidR="006B4A62">
          <w:t>If you do not know the full details of your OOP, please contact your School, you may need to complete a notic</w:t>
        </w:r>
      </w:ins>
      <w:ins w:author="WALLACE, Kellie (NHS ENGLAND)" w:date="2026-01-12T16:10:00Z" w16du:dateUtc="2026-01-12T16:10:00Z" w:id="31">
        <w:r w:rsidR="006B4A62">
          <w:t xml:space="preserve">e of intention form ahead of the application. </w:t>
        </w:r>
      </w:ins>
    </w:p>
    <w:p w:rsidRPr="00FA04F0" w:rsidR="00D604DA" w:rsidP="00D604DA" w:rsidRDefault="00D604DA" w14:paraId="26E56AF3" w14:textId="77777777"/>
    <w:p w:rsidRPr="00FA04F0" w:rsidR="00D604DA" w:rsidP="00D604DA" w:rsidRDefault="00D604DA" w14:paraId="4A44A513" w14:textId="60F468B1">
      <w:del w:author="WALLACE, Kellie (NHS ENGLAND)" w:date="2026-01-12T16:08:00Z" w16du:dateUtc="2026-01-12T16:08:00Z" w:id="32">
        <w:r w:rsidRPr="00FA04F0" w:rsidDel="0039353C">
          <w:delText>From 1 June 2024, p</w:delText>
        </w:r>
      </w:del>
      <w:ins w:author="WALLACE, Kellie (NHS ENGLAND)" w:date="2026-01-12T16:09:00Z" w16du:dateUtc="2026-01-12T16:09:00Z" w:id="33">
        <w:r w:rsidR="0039353C">
          <w:t>P</w:t>
        </w:r>
      </w:ins>
      <w:r w:rsidRPr="00FA04F0">
        <w:t>ostgraduate doctors and dentists must submit their OOP application to the relevant School mailbox in line with the timeline below.</w:t>
      </w:r>
      <w:ins w:author="WALLACE, Kellie (NHS ENGLAND)" w:date="2026-01-12T16:09:00Z" w16du:dateUtc="2026-01-12T16:09:00Z" w:id="34">
        <w:r w:rsidR="00967331">
          <w:t xml:space="preserve"> </w:t>
        </w:r>
      </w:ins>
    </w:p>
    <w:p w:rsidRPr="00D604DA" w:rsidR="00D604DA" w:rsidP="00D604DA" w:rsidRDefault="00D604DA" w14:paraId="467D979A" w14:textId="77777777">
      <w:pPr>
        <w:rPr>
          <w:i/>
          <w:iCs/>
        </w:rPr>
      </w:pPr>
    </w:p>
    <w:tbl>
      <w:tblPr>
        <w:tblW w:w="0" w:type="auto"/>
        <w:tblCellMar>
          <w:left w:w="0" w:type="dxa"/>
          <w:right w:w="0" w:type="dxa"/>
        </w:tblCellMar>
        <w:tblLook w:val="04A0" w:firstRow="1" w:lastRow="0" w:firstColumn="1" w:lastColumn="0" w:noHBand="0" w:noVBand="1"/>
      </w:tblPr>
      <w:tblGrid>
        <w:gridCol w:w="3005"/>
        <w:gridCol w:w="3005"/>
        <w:gridCol w:w="3006"/>
      </w:tblGrid>
      <w:tr w:rsidRPr="00FF3285" w:rsidR="00FF3285" w:rsidTr="00FA04F0" w14:paraId="4F93737D" w14:textId="77777777">
        <w:tc>
          <w:tcPr>
            <w:tcW w:w="3005" w:type="dxa"/>
            <w:tcBorders>
              <w:top w:val="single" w:color="auto" w:sz="8" w:space="0"/>
              <w:left w:val="single" w:color="auto" w:sz="8" w:space="0"/>
              <w:bottom w:val="single" w:color="auto" w:sz="8" w:space="0"/>
              <w:right w:val="single" w:color="auto" w:sz="8" w:space="0"/>
            </w:tcBorders>
            <w:shd w:val="clear" w:color="auto" w:fill="0072C6"/>
            <w:tcMar>
              <w:top w:w="0" w:type="dxa"/>
              <w:left w:w="108" w:type="dxa"/>
              <w:bottom w:w="0" w:type="dxa"/>
              <w:right w:w="108" w:type="dxa"/>
            </w:tcMar>
            <w:hideMark/>
          </w:tcPr>
          <w:p w:rsidRPr="00FF3285" w:rsidR="00FF3285" w:rsidP="00FF3285" w:rsidRDefault="00FF3285" w14:paraId="5D6D479D" w14:textId="7E407D94">
            <w:pPr>
              <w:rPr>
                <w:rFonts w:cs="Arial" w:eastAsiaTheme="minorHAnsi"/>
              </w:rPr>
            </w:pPr>
            <w:r w:rsidRPr="00FF3285">
              <w:rPr>
                <w:rFonts w:cs="Arial"/>
              </w:rPr>
              <w:t>Start Date of OOP between</w:t>
            </w:r>
          </w:p>
        </w:tc>
        <w:tc>
          <w:tcPr>
            <w:tcW w:w="3005" w:type="dxa"/>
            <w:tcBorders>
              <w:top w:val="single" w:color="auto" w:sz="8" w:space="0"/>
              <w:left w:val="nil"/>
              <w:bottom w:val="single" w:color="auto" w:sz="8" w:space="0"/>
              <w:right w:val="single" w:color="auto" w:sz="8" w:space="0"/>
            </w:tcBorders>
            <w:shd w:val="clear" w:color="auto" w:fill="0072C6"/>
            <w:tcMar>
              <w:top w:w="0" w:type="dxa"/>
              <w:left w:w="108" w:type="dxa"/>
              <w:bottom w:w="0" w:type="dxa"/>
              <w:right w:w="108" w:type="dxa"/>
            </w:tcMar>
            <w:hideMark/>
          </w:tcPr>
          <w:p w:rsidRPr="00FF3285" w:rsidR="00FF3285" w:rsidP="00FF3285" w:rsidRDefault="00FF3285" w14:paraId="44613863" w14:textId="5F7A3364">
            <w:pPr>
              <w:rPr>
                <w:rFonts w:cs="Arial"/>
              </w:rPr>
            </w:pPr>
            <w:r w:rsidRPr="00FF3285">
              <w:rPr>
                <w:rFonts w:cs="Arial"/>
              </w:rPr>
              <w:t>Start Date of OOP between</w:t>
            </w:r>
          </w:p>
        </w:tc>
        <w:tc>
          <w:tcPr>
            <w:tcW w:w="3006" w:type="dxa"/>
            <w:tcBorders>
              <w:top w:val="single" w:color="auto" w:sz="8" w:space="0"/>
              <w:left w:val="nil"/>
              <w:bottom w:val="single" w:color="auto" w:sz="8" w:space="0"/>
              <w:right w:val="single" w:color="auto" w:sz="8" w:space="0"/>
            </w:tcBorders>
            <w:shd w:val="clear" w:color="auto" w:fill="0072C6"/>
            <w:tcMar>
              <w:top w:w="0" w:type="dxa"/>
              <w:left w:w="108" w:type="dxa"/>
              <w:bottom w:w="0" w:type="dxa"/>
              <w:right w:w="108" w:type="dxa"/>
            </w:tcMar>
            <w:hideMark/>
          </w:tcPr>
          <w:p w:rsidRPr="00FF3285" w:rsidR="00FF3285" w:rsidP="00FF3285" w:rsidRDefault="00FF3285" w14:paraId="60BD0C73" w14:textId="2275069F">
            <w:pPr>
              <w:rPr>
                <w:rFonts w:cs="Arial"/>
              </w:rPr>
            </w:pPr>
            <w:r w:rsidRPr="00FF3285">
              <w:rPr>
                <w:rFonts w:cs="Arial"/>
              </w:rPr>
              <w:t>Start Date of OOP between</w:t>
            </w:r>
          </w:p>
        </w:tc>
      </w:tr>
      <w:tr w:rsidRPr="00FF3285" w:rsidR="00FF3285" w:rsidTr="00FA04F0" w14:paraId="62DFAAE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66C268D6" w14:textId="78BCF622">
            <w:pPr>
              <w:rPr>
                <w:rFonts w:cs="Arial"/>
              </w:rPr>
            </w:pPr>
            <w:r>
              <w:rPr>
                <w:rFonts w:cs="Arial"/>
              </w:rPr>
              <w:t>1-31 May</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4B3CBF32" w14:textId="653616AF">
            <w:pPr>
              <w:rPr>
                <w:rFonts w:cs="Arial"/>
              </w:rPr>
            </w:pPr>
            <w:r>
              <w:rPr>
                <w:rFonts w:cs="Arial"/>
              </w:rPr>
              <w:t>1-31 October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747FB8C1" w14:textId="1EE67473">
            <w:pPr>
              <w:rPr>
                <w:rFonts w:cs="Arial"/>
              </w:rPr>
            </w:pPr>
            <w:r>
              <w:rPr>
                <w:rFonts w:cs="Arial"/>
              </w:rPr>
              <w:t>1 December</w:t>
            </w:r>
          </w:p>
        </w:tc>
      </w:tr>
      <w:tr w:rsidRPr="00FF3285" w:rsidR="00FF3285" w:rsidTr="00FA04F0" w14:paraId="64A2F9BC"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39ACB4F1" w14:textId="32953B65">
            <w:pPr>
              <w:rPr>
                <w:rFonts w:cs="Arial"/>
              </w:rPr>
            </w:pPr>
            <w:r>
              <w:rPr>
                <w:rFonts w:cs="Arial"/>
              </w:rPr>
              <w:t>1-30 June</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1A6448A" w14:textId="700800C9">
            <w:pPr>
              <w:rPr>
                <w:rFonts w:cs="Arial"/>
              </w:rPr>
            </w:pPr>
            <w:r>
              <w:rPr>
                <w:rFonts w:cs="Arial"/>
              </w:rPr>
              <w:t>1-30 November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52A02472" w14:textId="72824E13">
            <w:pPr>
              <w:rPr>
                <w:rFonts w:cs="Arial"/>
              </w:rPr>
            </w:pPr>
            <w:r>
              <w:rPr>
                <w:rFonts w:cs="Arial"/>
              </w:rPr>
              <w:t>1 January</w:t>
            </w:r>
          </w:p>
        </w:tc>
      </w:tr>
      <w:tr w:rsidRPr="00FF3285" w:rsidR="00FF3285" w:rsidTr="00FA04F0" w14:paraId="368E45E7"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5B5396B5" w14:textId="365D596A">
            <w:pPr>
              <w:rPr>
                <w:rFonts w:cs="Arial"/>
              </w:rPr>
            </w:pPr>
            <w:r>
              <w:rPr>
                <w:rFonts w:cs="Arial"/>
              </w:rPr>
              <w:t>1-31 July</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0C98FCC" w14:textId="74FFDCE4">
            <w:pPr>
              <w:rPr>
                <w:rFonts w:cs="Arial"/>
              </w:rPr>
            </w:pPr>
            <w:r>
              <w:rPr>
                <w:rFonts w:cs="Arial"/>
              </w:rPr>
              <w:t>1-31 December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F9E4A1E" w14:textId="53014B04">
            <w:pPr>
              <w:rPr>
                <w:rFonts w:cs="Arial"/>
              </w:rPr>
            </w:pPr>
            <w:r>
              <w:rPr>
                <w:rFonts w:cs="Arial"/>
              </w:rPr>
              <w:t>1 February</w:t>
            </w:r>
          </w:p>
        </w:tc>
      </w:tr>
      <w:tr w:rsidRPr="00FF3285" w:rsidR="00FF3285" w:rsidTr="00FA04F0" w14:paraId="2DD1A7FB"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0B1C8311" w14:textId="585FC5B1">
            <w:pPr>
              <w:rPr>
                <w:rFonts w:cs="Arial"/>
              </w:rPr>
            </w:pPr>
            <w:r>
              <w:rPr>
                <w:rFonts w:cs="Arial"/>
              </w:rPr>
              <w:t>1-31 August</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5FDCD5FA" w14:textId="134BAB4E">
            <w:pPr>
              <w:rPr>
                <w:rFonts w:cs="Arial"/>
              </w:rPr>
            </w:pPr>
            <w:r>
              <w:rPr>
                <w:rFonts w:cs="Arial"/>
              </w:rPr>
              <w:t>1-31 January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609B781" w14:textId="1446E9E9">
            <w:pPr>
              <w:rPr>
                <w:rFonts w:cs="Arial"/>
              </w:rPr>
            </w:pPr>
            <w:r>
              <w:rPr>
                <w:rFonts w:cs="Arial"/>
              </w:rPr>
              <w:t>1 March</w:t>
            </w:r>
          </w:p>
        </w:tc>
      </w:tr>
      <w:tr w:rsidRPr="00FF3285" w:rsidR="00FF3285" w:rsidTr="00FA04F0" w14:paraId="3BD3ED2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5F261309" w14:textId="68FD0AA3">
            <w:pPr>
              <w:rPr>
                <w:rFonts w:cs="Arial"/>
              </w:rPr>
            </w:pPr>
            <w:r>
              <w:rPr>
                <w:rFonts w:cs="Arial"/>
              </w:rPr>
              <w:t>1-30 September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52B52BB7" w14:textId="0FBAD514">
            <w:pPr>
              <w:rPr>
                <w:rFonts w:cs="Arial"/>
              </w:rPr>
            </w:pPr>
            <w:r>
              <w:rPr>
                <w:rFonts w:cs="Arial"/>
              </w:rPr>
              <w:t>1-28 February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0B5AF775" w14:textId="05356F7A">
            <w:pPr>
              <w:rPr>
                <w:rFonts w:cs="Arial"/>
              </w:rPr>
            </w:pPr>
            <w:r>
              <w:rPr>
                <w:rFonts w:cs="Arial"/>
              </w:rPr>
              <w:t>1 April</w:t>
            </w:r>
          </w:p>
        </w:tc>
      </w:tr>
      <w:tr w:rsidRPr="00FF3285" w:rsidR="00FF3285" w:rsidTr="00FA04F0" w14:paraId="4151B947"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4C3E3DCC" w14:textId="2F2EFFA8">
            <w:pPr>
              <w:rPr>
                <w:rFonts w:cs="Arial"/>
              </w:rPr>
            </w:pPr>
            <w:r>
              <w:rPr>
                <w:rFonts w:cs="Arial"/>
              </w:rPr>
              <w:t>1-31 October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0AD59746" w14:textId="2D8E142C">
            <w:pPr>
              <w:rPr>
                <w:rFonts w:cs="Arial"/>
              </w:rPr>
            </w:pPr>
            <w:r>
              <w:rPr>
                <w:rFonts w:cs="Arial"/>
              </w:rPr>
              <w:t>1-31 March</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F191BF1" w14:textId="49261967">
            <w:pPr>
              <w:rPr>
                <w:rFonts w:cs="Arial"/>
              </w:rPr>
            </w:pPr>
            <w:r>
              <w:rPr>
                <w:rFonts w:cs="Arial"/>
              </w:rPr>
              <w:t>1 May</w:t>
            </w:r>
          </w:p>
        </w:tc>
      </w:tr>
      <w:tr w:rsidRPr="00FF3285" w:rsidR="00FF3285" w:rsidTr="00FA04F0" w14:paraId="317C0882"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773DB2A1" w14:textId="16052DCB">
            <w:pPr>
              <w:rPr>
                <w:rFonts w:cs="Arial"/>
              </w:rPr>
            </w:pPr>
            <w:r>
              <w:rPr>
                <w:rFonts w:cs="Arial"/>
              </w:rPr>
              <w:t>1-30 November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14FAC287" w14:textId="4109F614">
            <w:pPr>
              <w:rPr>
                <w:rFonts w:cs="Arial"/>
              </w:rPr>
            </w:pPr>
            <w:r>
              <w:rPr>
                <w:rFonts w:cs="Arial"/>
              </w:rPr>
              <w:t>1-30 April</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73056837" w14:textId="592043ED">
            <w:pPr>
              <w:rPr>
                <w:rFonts w:cs="Arial"/>
              </w:rPr>
            </w:pPr>
            <w:r>
              <w:rPr>
                <w:rFonts w:cs="Arial"/>
              </w:rPr>
              <w:t>1 June</w:t>
            </w:r>
          </w:p>
        </w:tc>
      </w:tr>
      <w:tr w:rsidRPr="00FF3285" w:rsidR="00FF3285" w:rsidTr="00FA04F0" w14:paraId="068AB8A9"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7E5F26E2" w14:textId="4D089EEB">
            <w:pPr>
              <w:rPr>
                <w:rFonts w:cs="Arial"/>
              </w:rPr>
            </w:pPr>
            <w:r>
              <w:rPr>
                <w:rFonts w:cs="Arial"/>
              </w:rPr>
              <w:t>1-31 December</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2363AD21" w14:textId="29AC51E8">
            <w:pPr>
              <w:rPr>
                <w:rFonts w:cs="Arial"/>
              </w:rPr>
            </w:pPr>
            <w:r>
              <w:rPr>
                <w:rFonts w:cs="Arial"/>
              </w:rPr>
              <w:t>1-31 May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41F59CBC" w14:textId="106476CE">
            <w:pPr>
              <w:rPr>
                <w:rFonts w:cs="Arial"/>
              </w:rPr>
            </w:pPr>
            <w:r>
              <w:rPr>
                <w:rFonts w:cs="Arial"/>
              </w:rPr>
              <w:t>1 July</w:t>
            </w:r>
          </w:p>
        </w:tc>
      </w:tr>
      <w:tr w:rsidRPr="00FF3285" w:rsidR="00FF3285" w:rsidTr="00FA04F0" w14:paraId="23C50374"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12DACF23" w14:textId="565B7E3A">
            <w:pPr>
              <w:rPr>
                <w:rFonts w:cs="Arial"/>
              </w:rPr>
            </w:pPr>
            <w:r>
              <w:rPr>
                <w:rFonts w:cs="Arial"/>
              </w:rPr>
              <w:t>1-31 January</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6F493DD7" w14:textId="24F1DF13">
            <w:pPr>
              <w:rPr>
                <w:rFonts w:cs="Arial"/>
              </w:rPr>
            </w:pPr>
            <w:r>
              <w:rPr>
                <w:rFonts w:cs="Arial"/>
              </w:rPr>
              <w:t>1-30 June</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67D64FEC" w14:textId="1A970182">
            <w:pPr>
              <w:rPr>
                <w:rFonts w:cs="Arial"/>
              </w:rPr>
            </w:pPr>
            <w:r>
              <w:rPr>
                <w:rFonts w:cs="Arial"/>
              </w:rPr>
              <w:t>1 August</w:t>
            </w:r>
          </w:p>
        </w:tc>
      </w:tr>
      <w:tr w:rsidRPr="00FF3285" w:rsidR="00FF3285" w:rsidTr="00FA04F0" w14:paraId="0AF04438"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58223023" w14:textId="5172F113">
            <w:pPr>
              <w:rPr>
                <w:rFonts w:cs="Arial"/>
              </w:rPr>
            </w:pPr>
            <w:r>
              <w:rPr>
                <w:rFonts w:cs="Arial"/>
              </w:rPr>
              <w:t>1-28 February</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29D94FE" w14:textId="3DAAEA45">
            <w:pPr>
              <w:rPr>
                <w:rFonts w:cs="Arial"/>
              </w:rPr>
            </w:pPr>
            <w:r>
              <w:rPr>
                <w:rFonts w:cs="Arial"/>
              </w:rPr>
              <w:t>1-31 July</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6269ABCA" w14:textId="16C4BF51">
            <w:pPr>
              <w:rPr>
                <w:rFonts w:cs="Arial"/>
              </w:rPr>
            </w:pPr>
            <w:r>
              <w:rPr>
                <w:rFonts w:cs="Arial"/>
              </w:rPr>
              <w:t>1 September</w:t>
            </w:r>
          </w:p>
        </w:tc>
      </w:tr>
      <w:tr w:rsidRPr="00FF3285" w:rsidR="00FF3285" w:rsidTr="00FA04F0" w14:paraId="056357C2"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3E75D809" w14:textId="7BA44E99">
            <w:pPr>
              <w:rPr>
                <w:rFonts w:cs="Arial"/>
              </w:rPr>
            </w:pPr>
            <w:r>
              <w:rPr>
                <w:rFonts w:cs="Arial"/>
              </w:rPr>
              <w:t>1-31 March</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49ED93E1" w14:textId="46DCF727">
            <w:pPr>
              <w:rPr>
                <w:rFonts w:cs="Arial"/>
              </w:rPr>
            </w:pPr>
            <w:r>
              <w:rPr>
                <w:rFonts w:cs="Arial"/>
              </w:rPr>
              <w:t>1-31 August</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3A4F0AEF" w14:textId="573ACE31">
            <w:pPr>
              <w:rPr>
                <w:rFonts w:cs="Arial"/>
              </w:rPr>
            </w:pPr>
            <w:r>
              <w:rPr>
                <w:rFonts w:cs="Arial"/>
              </w:rPr>
              <w:t>1 October</w:t>
            </w:r>
          </w:p>
        </w:tc>
      </w:tr>
      <w:tr w:rsidRPr="00FF3285" w:rsidR="00FF3285" w:rsidTr="00FA04F0" w14:paraId="297ACE1A" w14:textId="77777777">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3285" w:rsidR="00FF3285" w:rsidP="00FF3285" w:rsidRDefault="007E4B92" w14:paraId="4F2A544A" w14:textId="70C4998A">
            <w:pPr>
              <w:rPr>
                <w:rFonts w:cs="Arial"/>
              </w:rPr>
            </w:pPr>
            <w:r>
              <w:rPr>
                <w:rFonts w:cs="Arial"/>
              </w:rPr>
              <w:t>1-30 April</w:t>
            </w:r>
          </w:p>
        </w:tc>
        <w:tc>
          <w:tcPr>
            <w:tcW w:w="3005"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25F0782C" w14:textId="28DE948D">
            <w:pPr>
              <w:rPr>
                <w:rFonts w:cs="Arial"/>
              </w:rPr>
            </w:pPr>
            <w:r>
              <w:rPr>
                <w:rFonts w:cs="Arial"/>
              </w:rPr>
              <w:t>1-30 September</w:t>
            </w:r>
          </w:p>
        </w:tc>
        <w:tc>
          <w:tcPr>
            <w:tcW w:w="3006" w:type="dxa"/>
            <w:tcBorders>
              <w:top w:val="nil"/>
              <w:left w:val="nil"/>
              <w:bottom w:val="single" w:color="auto" w:sz="8" w:space="0"/>
              <w:right w:val="single" w:color="auto" w:sz="8" w:space="0"/>
            </w:tcBorders>
            <w:tcMar>
              <w:top w:w="0" w:type="dxa"/>
              <w:left w:w="108" w:type="dxa"/>
              <w:bottom w:w="0" w:type="dxa"/>
              <w:right w:w="108" w:type="dxa"/>
            </w:tcMar>
            <w:hideMark/>
          </w:tcPr>
          <w:p w:rsidRPr="00FF3285" w:rsidR="00FF3285" w:rsidP="00FF3285" w:rsidRDefault="00FF3285" w14:paraId="153EE8EF" w14:textId="6846657B">
            <w:pPr>
              <w:rPr>
                <w:rFonts w:cs="Arial"/>
              </w:rPr>
            </w:pPr>
            <w:r>
              <w:rPr>
                <w:rFonts w:cs="Arial"/>
              </w:rPr>
              <w:t>1 November</w:t>
            </w:r>
          </w:p>
        </w:tc>
      </w:tr>
    </w:tbl>
    <w:p w:rsidR="00D604DA" w:rsidP="00D604DA" w:rsidRDefault="00D604DA" w14:paraId="4273F088" w14:textId="77777777">
      <w:pPr>
        <w:rPr>
          <w:i/>
          <w:iCs/>
        </w:rPr>
      </w:pPr>
    </w:p>
    <w:p w:rsidRPr="00D604DA" w:rsidR="00D604DA" w:rsidP="00D604DA" w:rsidRDefault="00D604DA" w14:paraId="5B1D2DA3" w14:textId="77777777">
      <w:pPr>
        <w:rPr>
          <w:i/>
          <w:iCs/>
        </w:rPr>
      </w:pPr>
    </w:p>
    <w:p w:rsidR="00FA04F0" w:rsidP="00D604DA" w:rsidRDefault="00D604DA" w14:paraId="74DF5F41" w14:textId="5FEBFD58">
      <w:r w:rsidRPr="00FA04F0">
        <w:t xml:space="preserve">The outcome of all OOP applications will be confirmed in writing, in line with the above timeline. </w:t>
      </w:r>
    </w:p>
    <w:p w:rsidR="00FA04F0" w:rsidRDefault="00FA04F0" w14:paraId="7B62FD38" w14:textId="77777777">
      <w:r>
        <w:br w:type="page"/>
      </w:r>
    </w:p>
    <w:p w:rsidR="00EA16A9" w:rsidP="00111D7F" w:rsidRDefault="00111D7F" w14:paraId="49A897AA" w14:textId="1BB82460">
      <w:pPr>
        <w:pStyle w:val="Heading2"/>
      </w:pPr>
      <w:r>
        <w:t xml:space="preserve">Section A: </w:t>
      </w:r>
      <w:r w:rsidR="002F3016">
        <w:t>Postgraduate Doctor in Training</w:t>
      </w:r>
      <w:r>
        <w:t xml:space="preserve"> Information</w:t>
      </w:r>
    </w:p>
    <w:tbl>
      <w:tblPr>
        <w:tblStyle w:val="TableGrid0"/>
        <w:tblW w:w="1027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7" w:type="dxa"/>
          <w:left w:w="107" w:type="dxa"/>
          <w:right w:w="105" w:type="dxa"/>
        </w:tblCellMar>
        <w:tblLook w:val="04A0" w:firstRow="1" w:lastRow="0" w:firstColumn="1" w:lastColumn="0" w:noHBand="0" w:noVBand="1"/>
      </w:tblPr>
      <w:tblGrid>
        <w:gridCol w:w="3471"/>
        <w:gridCol w:w="1985"/>
        <w:gridCol w:w="1487"/>
        <w:gridCol w:w="3332"/>
      </w:tblGrid>
      <w:tr w:rsidRPr="0019797C" w:rsidR="000F756E" w:rsidTr="004E41E5" w14:paraId="7EC1A4B6" w14:textId="77777777">
        <w:trPr>
          <w:trHeight w:val="20"/>
        </w:trPr>
        <w:tc>
          <w:tcPr>
            <w:tcW w:w="3471" w:type="dxa"/>
            <w:shd w:val="clear" w:color="auto" w:fill="0072C6"/>
          </w:tcPr>
          <w:p w:rsidRPr="0019797C" w:rsidR="000F756E" w:rsidP="00267994" w:rsidRDefault="000F756E" w14:paraId="48EDA395" w14:textId="77777777">
            <w:pPr>
              <w:rPr>
                <w:rFonts w:cs="Arial"/>
                <w:szCs w:val="20"/>
              </w:rPr>
            </w:pPr>
            <w:r w:rsidRPr="0019797C">
              <w:rPr>
                <w:rFonts w:eastAsia="Calibri" w:cs="Arial"/>
                <w:szCs w:val="20"/>
              </w:rPr>
              <w:t xml:space="preserve">Surname </w:t>
            </w:r>
          </w:p>
        </w:tc>
        <w:tc>
          <w:tcPr>
            <w:tcW w:w="6804" w:type="dxa"/>
            <w:gridSpan w:val="3"/>
            <w:shd w:val="clear" w:color="auto" w:fill="0072C6"/>
          </w:tcPr>
          <w:p w:rsidRPr="0019797C" w:rsidR="000F756E" w:rsidP="00267994" w:rsidRDefault="000F756E" w14:paraId="5FA958D4" w14:textId="77777777">
            <w:pPr>
              <w:ind w:left="1"/>
              <w:rPr>
                <w:rFonts w:cs="Arial"/>
                <w:szCs w:val="20"/>
              </w:rPr>
            </w:pPr>
            <w:r w:rsidRPr="0019797C">
              <w:rPr>
                <w:rFonts w:eastAsia="Calibri" w:cs="Arial"/>
                <w:szCs w:val="20"/>
              </w:rPr>
              <w:t>Forename</w:t>
            </w:r>
            <w:r w:rsidRPr="0019797C">
              <w:rPr>
                <w:rFonts w:eastAsia="Calibri" w:cs="Arial"/>
                <w:b/>
                <w:bCs/>
                <w:szCs w:val="20"/>
              </w:rPr>
              <w:t xml:space="preserve"> </w:t>
            </w:r>
          </w:p>
        </w:tc>
      </w:tr>
      <w:tr w:rsidRPr="0019797C" w:rsidR="000F756E" w:rsidTr="000F756E" w14:paraId="0A7A1B43" w14:textId="77777777">
        <w:trPr>
          <w:trHeight w:val="20"/>
        </w:trPr>
        <w:tc>
          <w:tcPr>
            <w:tcW w:w="3471" w:type="dxa"/>
          </w:tcPr>
          <w:p w:rsidRPr="0019797C" w:rsidR="000F756E" w:rsidP="00267994" w:rsidRDefault="000F756E" w14:paraId="65D8E94E" w14:textId="77777777">
            <w:pPr>
              <w:rPr>
                <w:rFonts w:cs="Arial"/>
                <w:szCs w:val="20"/>
              </w:rPr>
            </w:pPr>
            <w:r w:rsidRPr="0019797C">
              <w:rPr>
                <w:rFonts w:eastAsia="Calibri" w:cs="Arial"/>
                <w:szCs w:val="20"/>
              </w:rPr>
              <w:t xml:space="preserve"> </w:t>
            </w:r>
            <w:sdt>
              <w:sdtPr>
                <w:rPr>
                  <w:rFonts w:eastAsia="Calibri" w:cs="Arial"/>
                  <w:szCs w:val="20"/>
                </w:rPr>
                <w:id w:val="-651677805"/>
                <w:placeholder>
                  <w:docPart w:val="5109B373E8634411B4A5EE68FD63C66C"/>
                </w:placeholder>
                <w:showingPlcHdr/>
              </w:sdtPr>
              <w:sdtContent>
                <w:r w:rsidRPr="00DF25BC">
                  <w:rPr>
                    <w:rStyle w:val="PlaceholderText"/>
                    <w:sz w:val="22"/>
                    <w:szCs w:val="22"/>
                  </w:rPr>
                  <w:t>Click or tap here to enter text.</w:t>
                </w:r>
              </w:sdtContent>
            </w:sdt>
          </w:p>
        </w:tc>
        <w:tc>
          <w:tcPr>
            <w:tcW w:w="6804" w:type="dxa"/>
            <w:gridSpan w:val="3"/>
          </w:tcPr>
          <w:p w:rsidRPr="0019797C" w:rsidR="000F756E" w:rsidP="00267994" w:rsidRDefault="000F756E" w14:paraId="4D7B33AC" w14:textId="77777777">
            <w:pPr>
              <w:ind w:left="1"/>
              <w:rPr>
                <w:rFonts w:cs="Arial"/>
                <w:szCs w:val="20"/>
              </w:rPr>
            </w:pPr>
            <w:r w:rsidRPr="0019797C">
              <w:rPr>
                <w:rFonts w:eastAsia="Calibri" w:cs="Arial"/>
                <w:szCs w:val="20"/>
              </w:rPr>
              <w:t xml:space="preserve"> </w:t>
            </w:r>
            <w:sdt>
              <w:sdtPr>
                <w:rPr>
                  <w:rFonts w:eastAsia="Calibri" w:cs="Arial"/>
                  <w:szCs w:val="20"/>
                </w:rPr>
                <w:id w:val="923383206"/>
                <w:placeholder>
                  <w:docPart w:val="74BE9DD398F74A9C8229276FC08B94BA"/>
                </w:placeholder>
                <w:showingPlcHdr/>
              </w:sdtPr>
              <w:sdtContent>
                <w:r w:rsidRPr="00DF25BC">
                  <w:rPr>
                    <w:rStyle w:val="PlaceholderText"/>
                    <w:sz w:val="22"/>
                    <w:szCs w:val="22"/>
                  </w:rPr>
                  <w:t>Click or tap here to enter text.</w:t>
                </w:r>
              </w:sdtContent>
            </w:sdt>
          </w:p>
        </w:tc>
      </w:tr>
      <w:tr w:rsidRPr="0019797C" w:rsidR="000F756E" w:rsidTr="004E41E5" w14:paraId="04995C0E" w14:textId="77777777">
        <w:trPr>
          <w:trHeight w:val="20"/>
        </w:trPr>
        <w:tc>
          <w:tcPr>
            <w:tcW w:w="3471" w:type="dxa"/>
            <w:shd w:val="clear" w:color="auto" w:fill="0072C6"/>
          </w:tcPr>
          <w:p w:rsidRPr="0019797C" w:rsidR="000F756E" w:rsidP="00267994" w:rsidRDefault="000F756E" w14:paraId="0974A1A6" w14:textId="77777777">
            <w:pPr>
              <w:rPr>
                <w:rFonts w:cs="Arial"/>
                <w:szCs w:val="20"/>
              </w:rPr>
            </w:pPr>
            <w:r w:rsidRPr="0019797C">
              <w:rPr>
                <w:rFonts w:eastAsia="Calibri" w:cs="Arial"/>
                <w:szCs w:val="20"/>
              </w:rPr>
              <w:t>Training Programme</w:t>
            </w:r>
          </w:p>
        </w:tc>
        <w:tc>
          <w:tcPr>
            <w:tcW w:w="3472" w:type="dxa"/>
            <w:gridSpan w:val="2"/>
            <w:shd w:val="clear" w:color="auto" w:fill="0072C6"/>
          </w:tcPr>
          <w:p w:rsidRPr="0019797C" w:rsidR="000F756E" w:rsidP="00267994" w:rsidRDefault="000F756E" w14:paraId="5A6A1BA5" w14:textId="77777777">
            <w:pPr>
              <w:ind w:left="1"/>
              <w:rPr>
                <w:rFonts w:cs="Arial"/>
                <w:szCs w:val="20"/>
              </w:rPr>
            </w:pPr>
            <w:r w:rsidRPr="0019797C">
              <w:rPr>
                <w:rFonts w:eastAsia="Calibri" w:cs="Arial"/>
                <w:szCs w:val="20"/>
              </w:rPr>
              <w:t xml:space="preserve">GMC/GDC number </w:t>
            </w:r>
          </w:p>
        </w:tc>
        <w:tc>
          <w:tcPr>
            <w:tcW w:w="3332" w:type="dxa"/>
            <w:shd w:val="clear" w:color="auto" w:fill="0072C6"/>
          </w:tcPr>
          <w:p w:rsidRPr="0019797C" w:rsidR="000F756E" w:rsidP="00267994" w:rsidRDefault="000F756E" w14:paraId="33B36794" w14:textId="77777777">
            <w:pPr>
              <w:ind w:left="1"/>
              <w:rPr>
                <w:rFonts w:cs="Arial"/>
                <w:szCs w:val="20"/>
              </w:rPr>
            </w:pPr>
            <w:r w:rsidRPr="0019797C">
              <w:rPr>
                <w:rFonts w:eastAsia="Calibri" w:cs="Arial"/>
                <w:szCs w:val="20"/>
              </w:rPr>
              <w:t xml:space="preserve">Mobile No                                         </w:t>
            </w:r>
          </w:p>
        </w:tc>
      </w:tr>
      <w:tr w:rsidRPr="0019797C" w:rsidR="000F756E" w:rsidTr="000F756E" w14:paraId="7C7A022B" w14:textId="77777777">
        <w:trPr>
          <w:trHeight w:val="20"/>
        </w:trPr>
        <w:tc>
          <w:tcPr>
            <w:tcW w:w="3471" w:type="dxa"/>
          </w:tcPr>
          <w:p w:rsidRPr="0019797C" w:rsidR="000F756E" w:rsidP="00267994" w:rsidRDefault="000F756E" w14:paraId="0A6D3CE9" w14:textId="77777777">
            <w:pPr>
              <w:rPr>
                <w:rFonts w:cs="Arial"/>
                <w:szCs w:val="20"/>
              </w:rPr>
            </w:pPr>
            <w:r w:rsidRPr="0019797C">
              <w:rPr>
                <w:rFonts w:eastAsia="Calibri" w:cs="Arial"/>
                <w:szCs w:val="20"/>
              </w:rPr>
              <w:t xml:space="preserve"> </w:t>
            </w:r>
            <w:sdt>
              <w:sdtPr>
                <w:rPr>
                  <w:rFonts w:eastAsia="Calibri" w:cs="Arial"/>
                  <w:szCs w:val="20"/>
                </w:rPr>
                <w:id w:val="546574513"/>
                <w:placeholder>
                  <w:docPart w:val="CDF2F0A579824A049D0E7F26CDC6B32B"/>
                </w:placeholder>
                <w:showingPlcHdr/>
              </w:sdtPr>
              <w:sdtContent>
                <w:r w:rsidRPr="00DF25BC">
                  <w:rPr>
                    <w:rStyle w:val="PlaceholderText"/>
                    <w:sz w:val="22"/>
                    <w:szCs w:val="22"/>
                  </w:rPr>
                  <w:t>Click or tap here to enter text.</w:t>
                </w:r>
              </w:sdtContent>
            </w:sdt>
          </w:p>
        </w:tc>
        <w:tc>
          <w:tcPr>
            <w:tcW w:w="3472" w:type="dxa"/>
            <w:gridSpan w:val="2"/>
          </w:tcPr>
          <w:p w:rsidRPr="0019797C" w:rsidR="000F756E" w:rsidP="00267994" w:rsidRDefault="000F756E" w14:paraId="1BC6767C" w14:textId="77777777">
            <w:pPr>
              <w:ind w:left="1"/>
              <w:rPr>
                <w:rFonts w:cs="Arial"/>
                <w:szCs w:val="20"/>
              </w:rPr>
            </w:pPr>
            <w:r w:rsidRPr="0019797C">
              <w:rPr>
                <w:rFonts w:eastAsia="Calibri" w:cs="Arial"/>
                <w:szCs w:val="20"/>
              </w:rPr>
              <w:t xml:space="preserve"> </w:t>
            </w:r>
            <w:sdt>
              <w:sdtPr>
                <w:rPr>
                  <w:rFonts w:eastAsia="Calibri" w:cs="Arial"/>
                  <w:szCs w:val="20"/>
                </w:rPr>
                <w:id w:val="1602527839"/>
                <w:placeholder>
                  <w:docPart w:val="6F4A105B2D894B95A15D2B02D8F85F0D"/>
                </w:placeholder>
                <w:showingPlcHdr/>
              </w:sdtPr>
              <w:sdtContent>
                <w:r w:rsidRPr="00DF25BC">
                  <w:rPr>
                    <w:rStyle w:val="PlaceholderText"/>
                    <w:sz w:val="22"/>
                    <w:szCs w:val="22"/>
                  </w:rPr>
                  <w:t>Click or tap here to enter text.</w:t>
                </w:r>
              </w:sdtContent>
            </w:sdt>
          </w:p>
        </w:tc>
        <w:tc>
          <w:tcPr>
            <w:tcW w:w="3332" w:type="dxa"/>
          </w:tcPr>
          <w:p w:rsidRPr="0019797C" w:rsidR="000F756E" w:rsidP="00267994" w:rsidRDefault="000F756E" w14:paraId="27BC4399" w14:textId="77777777">
            <w:pPr>
              <w:ind w:left="1"/>
              <w:rPr>
                <w:rFonts w:cs="Arial"/>
                <w:szCs w:val="20"/>
              </w:rPr>
            </w:pPr>
            <w:r w:rsidRPr="0019797C">
              <w:rPr>
                <w:rFonts w:eastAsia="Calibri" w:cs="Arial"/>
                <w:szCs w:val="20"/>
              </w:rPr>
              <w:t xml:space="preserve"> </w:t>
            </w:r>
            <w:sdt>
              <w:sdtPr>
                <w:rPr>
                  <w:rFonts w:eastAsia="Calibri" w:cs="Arial"/>
                  <w:szCs w:val="20"/>
                </w:rPr>
                <w:id w:val="1169831116"/>
                <w:placeholder>
                  <w:docPart w:val="4092587FD676458887039F7F41CE9698"/>
                </w:placeholder>
                <w:showingPlcHdr/>
              </w:sdtPr>
              <w:sdtContent>
                <w:r w:rsidRPr="00DF25BC">
                  <w:rPr>
                    <w:rStyle w:val="PlaceholderText"/>
                    <w:sz w:val="22"/>
                    <w:szCs w:val="22"/>
                  </w:rPr>
                  <w:t>Click or tap here to enter text.</w:t>
                </w:r>
              </w:sdtContent>
            </w:sdt>
          </w:p>
        </w:tc>
      </w:tr>
      <w:tr w:rsidRPr="0019797C" w:rsidR="000F756E" w:rsidTr="004E41E5" w14:paraId="3130B885" w14:textId="77777777">
        <w:trPr>
          <w:trHeight w:val="20"/>
        </w:trPr>
        <w:tc>
          <w:tcPr>
            <w:tcW w:w="3471" w:type="dxa"/>
            <w:shd w:val="clear" w:color="auto" w:fill="0072C6"/>
          </w:tcPr>
          <w:p w:rsidRPr="0019797C" w:rsidR="000F756E" w:rsidP="00267994" w:rsidRDefault="000F756E" w14:paraId="6FB237A9" w14:textId="77777777">
            <w:pPr>
              <w:rPr>
                <w:rFonts w:cs="Arial"/>
                <w:szCs w:val="20"/>
              </w:rPr>
            </w:pPr>
            <w:r>
              <w:rPr>
                <w:rFonts w:eastAsia="Calibri" w:cs="Arial"/>
                <w:szCs w:val="20"/>
              </w:rPr>
              <w:t xml:space="preserve">Are you a Tier 2/4/Skilled Worker Visa Holder? </w:t>
            </w:r>
          </w:p>
        </w:tc>
        <w:tc>
          <w:tcPr>
            <w:tcW w:w="6804" w:type="dxa"/>
            <w:gridSpan w:val="3"/>
          </w:tcPr>
          <w:sdt>
            <w:sdtPr>
              <w:rPr>
                <w:rFonts w:cs="Arial"/>
                <w:szCs w:val="20"/>
              </w:rPr>
              <w:alias w:val="Yes/No"/>
              <w:tag w:val="Yes/No"/>
              <w:id w:val="1867870165"/>
              <w:placeholder>
                <w:docPart w:val="6F9698BC979741D996DD894DF93EFF02"/>
              </w:placeholder>
              <w:showingPlcHdr/>
              <w:comboBox>
                <w:listItem w:value="Choose an item."/>
                <w:listItem w:displayText="Yes" w:value="Yes"/>
                <w:listItem w:displayText="No" w:value="No"/>
              </w:comboBox>
            </w:sdtPr>
            <w:sdtContent>
              <w:p w:rsidR="000F756E" w:rsidP="00267994" w:rsidRDefault="000F756E" w14:paraId="230E3AF8" w14:textId="77777777">
                <w:pPr>
                  <w:ind w:left="1"/>
                  <w:rPr>
                    <w:rFonts w:cs="Arial"/>
                    <w:szCs w:val="20"/>
                  </w:rPr>
                </w:pPr>
                <w:r w:rsidRPr="00C276F0">
                  <w:rPr>
                    <w:rStyle w:val="PlaceholderText"/>
                  </w:rPr>
                  <w:t>Choose an item.</w:t>
                </w:r>
              </w:p>
            </w:sdtContent>
          </w:sdt>
          <w:p w:rsidRPr="00592D59" w:rsidR="000F756E" w:rsidP="00267994" w:rsidRDefault="000F756E" w14:paraId="73F8F736" w14:textId="77777777">
            <w:pPr>
              <w:ind w:left="1"/>
              <w:rPr>
                <w:rFonts w:cs="Arial"/>
                <w:i/>
                <w:iCs/>
                <w:szCs w:val="20"/>
              </w:rPr>
            </w:pPr>
            <w:r>
              <w:rPr>
                <w:rFonts w:cs="Arial"/>
                <w:i/>
                <w:iCs/>
                <w:sz w:val="20"/>
                <w:szCs w:val="16"/>
              </w:rPr>
              <w:t>Please note, you</w:t>
            </w:r>
            <w:r w:rsidRPr="00592D59">
              <w:rPr>
                <w:rFonts w:cs="Arial"/>
                <w:i/>
                <w:iCs/>
                <w:sz w:val="20"/>
                <w:szCs w:val="16"/>
              </w:rPr>
              <w:t xml:space="preserve"> are responsible for ensuring your application complies with immigration regulations and guidance</w:t>
            </w:r>
            <w:r>
              <w:rPr>
                <w:rFonts w:cs="Arial"/>
                <w:i/>
                <w:iCs/>
                <w:sz w:val="20"/>
                <w:szCs w:val="16"/>
              </w:rPr>
              <w:t xml:space="preserve"> and must inform the overseas sponsorship team of your application. </w:t>
            </w:r>
          </w:p>
        </w:tc>
      </w:tr>
      <w:tr w:rsidRPr="0019797C" w:rsidR="000F756E" w:rsidTr="004E41E5" w14:paraId="06497289" w14:textId="77777777">
        <w:trPr>
          <w:trHeight w:val="20"/>
        </w:trPr>
        <w:tc>
          <w:tcPr>
            <w:tcW w:w="3471" w:type="dxa"/>
            <w:shd w:val="clear" w:color="auto" w:fill="0072C6"/>
          </w:tcPr>
          <w:p w:rsidRPr="0019797C" w:rsidR="000F756E" w:rsidP="00267994" w:rsidRDefault="000F756E" w14:paraId="3523A15B" w14:textId="77777777">
            <w:pPr>
              <w:rPr>
                <w:rFonts w:cs="Arial"/>
                <w:szCs w:val="20"/>
              </w:rPr>
            </w:pPr>
            <w:r>
              <w:rPr>
                <w:rFonts w:eastAsia="Calibri" w:cs="Arial"/>
                <w:szCs w:val="20"/>
              </w:rPr>
              <w:t>Current ARCP Outcome</w:t>
            </w:r>
          </w:p>
        </w:tc>
        <w:tc>
          <w:tcPr>
            <w:tcW w:w="6804" w:type="dxa"/>
            <w:gridSpan w:val="3"/>
            <w:shd w:val="clear" w:color="auto" w:fill="0072C6"/>
          </w:tcPr>
          <w:p w:rsidRPr="0019797C" w:rsidR="000F756E" w:rsidP="00267994" w:rsidRDefault="000F756E" w14:paraId="32F1EE23" w14:textId="77777777">
            <w:pPr>
              <w:ind w:left="1"/>
              <w:rPr>
                <w:rFonts w:cs="Arial"/>
                <w:szCs w:val="20"/>
              </w:rPr>
            </w:pPr>
            <w:r>
              <w:rPr>
                <w:rFonts w:cs="Arial"/>
                <w:szCs w:val="20"/>
              </w:rPr>
              <w:t>Current Programme End Date</w:t>
            </w:r>
          </w:p>
        </w:tc>
      </w:tr>
      <w:tr w:rsidRPr="0019797C" w:rsidR="000F756E" w:rsidTr="000F756E" w14:paraId="4288C88A" w14:textId="77777777">
        <w:trPr>
          <w:trHeight w:val="20"/>
        </w:trPr>
        <w:tc>
          <w:tcPr>
            <w:tcW w:w="3471" w:type="dxa"/>
          </w:tcPr>
          <w:p w:rsidRPr="00DF25BC" w:rsidR="000F756E" w:rsidP="00267994" w:rsidRDefault="000F756E" w14:paraId="4ABB9FA0" w14:textId="77777777">
            <w:pPr>
              <w:rPr>
                <w:rFonts w:cs="Arial"/>
                <w:sz w:val="22"/>
                <w:szCs w:val="22"/>
              </w:rPr>
            </w:pPr>
            <w:r w:rsidRPr="0019797C">
              <w:rPr>
                <w:rFonts w:eastAsia="Calibri" w:cs="Arial"/>
                <w:szCs w:val="20"/>
              </w:rPr>
              <w:t xml:space="preserve"> </w:t>
            </w:r>
            <w:sdt>
              <w:sdtPr>
                <w:rPr>
                  <w:rFonts w:eastAsia="Calibri" w:cs="Arial"/>
                  <w:sz w:val="22"/>
                  <w:szCs w:val="22"/>
                </w:rPr>
                <w:id w:val="-800999765"/>
                <w:placeholder>
                  <w:docPart w:val="6F9698BC979741D996DD894DF93EFF02"/>
                </w:placeholder>
                <w:showingPlcHdr/>
                <w:comboBox>
                  <w:listItem w:value="Choose an item."/>
                  <w:listItem w:displayText="Outcome 1" w:value="Outcome 1"/>
                  <w:listItem w:displayText="Outcome 2" w:value="Outcome 2"/>
                  <w:listItem w:displayText="Outcome 3" w:value="Outcome 3"/>
                </w:comboBox>
              </w:sdtPr>
              <w:sdtContent>
                <w:r w:rsidRPr="00DF25BC">
                  <w:rPr>
                    <w:rStyle w:val="PlaceholderText"/>
                    <w:sz w:val="22"/>
                    <w:szCs w:val="22"/>
                  </w:rPr>
                  <w:t>Choose an item.</w:t>
                </w:r>
              </w:sdtContent>
            </w:sdt>
          </w:p>
        </w:tc>
        <w:tc>
          <w:tcPr>
            <w:tcW w:w="6804" w:type="dxa"/>
            <w:gridSpan w:val="3"/>
          </w:tcPr>
          <w:p w:rsidRPr="0019797C" w:rsidR="000F756E" w:rsidP="00267994" w:rsidRDefault="000F756E" w14:paraId="1AE79D43" w14:textId="77777777">
            <w:pPr>
              <w:ind w:left="1"/>
              <w:rPr>
                <w:rFonts w:cs="Arial"/>
                <w:szCs w:val="20"/>
              </w:rPr>
            </w:pPr>
            <w:r w:rsidRPr="0019797C">
              <w:rPr>
                <w:rFonts w:eastAsia="Calibri" w:cs="Arial"/>
                <w:szCs w:val="20"/>
              </w:rPr>
              <w:t xml:space="preserve"> </w:t>
            </w:r>
            <w:sdt>
              <w:sdtPr>
                <w:rPr>
                  <w:rFonts w:eastAsia="Calibri" w:cs="Arial"/>
                  <w:szCs w:val="20"/>
                </w:rPr>
                <w:id w:val="695206409"/>
                <w:placeholder>
                  <w:docPart w:val="4D1189E0CB494C708E44D528D6621678"/>
                </w:placeholder>
                <w:showingPlcHdr/>
                <w:date>
                  <w:dateFormat w:val="dd/MM/yyyy"/>
                  <w:lid w:val="en-GB"/>
                  <w:storeMappedDataAs w:val="dateTime"/>
                  <w:calendar w:val="gregorian"/>
                </w:date>
              </w:sdtPr>
              <w:sdtContent>
                <w:r w:rsidRPr="00DF25BC">
                  <w:rPr>
                    <w:rStyle w:val="PlaceholderText"/>
                    <w:sz w:val="22"/>
                    <w:szCs w:val="22"/>
                  </w:rPr>
                  <w:t>Click or tap to enter a date.</w:t>
                </w:r>
              </w:sdtContent>
            </w:sdt>
          </w:p>
        </w:tc>
      </w:tr>
      <w:tr w:rsidRPr="0019797C" w:rsidR="000F756E" w:rsidTr="004E41E5" w14:paraId="61437774" w14:textId="77777777">
        <w:trPr>
          <w:trHeight w:val="20"/>
        </w:trPr>
        <w:tc>
          <w:tcPr>
            <w:tcW w:w="10275" w:type="dxa"/>
            <w:gridSpan w:val="4"/>
            <w:shd w:val="clear" w:color="auto" w:fill="0072C6"/>
          </w:tcPr>
          <w:p w:rsidRPr="0019797C" w:rsidR="000F756E" w:rsidP="00267994" w:rsidRDefault="000F756E" w14:paraId="14822EA0" w14:textId="77777777">
            <w:pPr>
              <w:rPr>
                <w:rFonts w:cs="Arial"/>
                <w:szCs w:val="20"/>
              </w:rPr>
            </w:pPr>
            <w:r w:rsidRPr="0019797C">
              <w:rPr>
                <w:rFonts w:eastAsia="Calibri" w:cs="Arial"/>
                <w:szCs w:val="20"/>
              </w:rPr>
              <w:t xml:space="preserve">Current training post   </w:t>
            </w:r>
          </w:p>
        </w:tc>
      </w:tr>
      <w:tr w:rsidRPr="0019797C" w:rsidR="000F756E" w:rsidTr="000F756E" w14:paraId="6D100FD0" w14:textId="77777777">
        <w:trPr>
          <w:trHeight w:val="20"/>
        </w:trPr>
        <w:tc>
          <w:tcPr>
            <w:tcW w:w="10275" w:type="dxa"/>
            <w:gridSpan w:val="4"/>
          </w:tcPr>
          <w:p w:rsidRPr="006C54E2" w:rsidR="000F756E" w:rsidP="00267994" w:rsidRDefault="000F756E" w14:paraId="744A9A58" w14:textId="77777777">
            <w:pPr>
              <w:rPr>
                <w:rFonts w:cs="Arial"/>
                <w:szCs w:val="20"/>
                <w:highlight w:val="yellow"/>
              </w:rPr>
            </w:pPr>
            <w:r w:rsidRPr="0019797C">
              <w:rPr>
                <w:rFonts w:eastAsia="Calibri" w:cs="Arial"/>
                <w:szCs w:val="20"/>
              </w:rPr>
              <w:t xml:space="preserve"> </w:t>
            </w:r>
            <w:sdt>
              <w:sdtPr>
                <w:rPr>
                  <w:rFonts w:eastAsia="Calibri" w:cs="Arial"/>
                  <w:szCs w:val="20"/>
                </w:rPr>
                <w:id w:val="1928918808"/>
                <w:placeholder>
                  <w:docPart w:val="D25BD69418454DE3BAD3B5020439AC2D"/>
                </w:placeholder>
                <w:showingPlcHdr/>
              </w:sdtPr>
              <w:sdtContent>
                <w:r w:rsidRPr="00DF25BC">
                  <w:rPr>
                    <w:rStyle w:val="PlaceholderText"/>
                    <w:sz w:val="22"/>
                    <w:szCs w:val="22"/>
                  </w:rPr>
                  <w:t>Click or tap here to enter text.</w:t>
                </w:r>
              </w:sdtContent>
            </w:sdt>
          </w:p>
        </w:tc>
      </w:tr>
      <w:tr w:rsidRPr="0019797C" w:rsidR="000F756E" w:rsidTr="004E41E5" w14:paraId="32304607" w14:textId="77777777">
        <w:trPr>
          <w:trHeight w:val="20"/>
        </w:trPr>
        <w:tc>
          <w:tcPr>
            <w:tcW w:w="10275" w:type="dxa"/>
            <w:gridSpan w:val="4"/>
            <w:shd w:val="clear" w:color="auto" w:fill="0072C6"/>
          </w:tcPr>
          <w:p w:rsidRPr="0019797C" w:rsidR="000F756E" w:rsidP="00267994" w:rsidRDefault="000F756E" w14:paraId="1C3B837E" w14:textId="77777777">
            <w:pPr>
              <w:rPr>
                <w:rFonts w:eastAsia="Calibri" w:cs="Arial"/>
                <w:szCs w:val="20"/>
              </w:rPr>
            </w:pPr>
            <w:r>
              <w:rPr>
                <w:rFonts w:eastAsia="Calibri" w:cs="Arial"/>
                <w:szCs w:val="20"/>
              </w:rPr>
              <w:t>Grade at time of application:</w:t>
            </w:r>
          </w:p>
        </w:tc>
      </w:tr>
      <w:tr w:rsidRPr="0019797C" w:rsidR="000F756E" w:rsidTr="000F756E" w14:paraId="40B0D583" w14:textId="77777777">
        <w:trPr>
          <w:trHeight w:val="20"/>
        </w:trPr>
        <w:tc>
          <w:tcPr>
            <w:tcW w:w="10275" w:type="dxa"/>
            <w:gridSpan w:val="4"/>
          </w:tcPr>
          <w:p w:rsidRPr="0019797C" w:rsidR="000F756E" w:rsidP="00267994" w:rsidRDefault="00267994" w14:paraId="00FB3870" w14:textId="77777777">
            <w:pPr>
              <w:rPr>
                <w:rFonts w:eastAsia="Calibri" w:cs="Arial"/>
                <w:szCs w:val="20"/>
              </w:rPr>
            </w:pPr>
            <w:sdt>
              <w:sdtPr>
                <w:rPr>
                  <w:rFonts w:eastAsia="Calibri" w:cs="Arial"/>
                  <w:szCs w:val="20"/>
                </w:rPr>
                <w:id w:val="-356590884"/>
                <w:placeholder>
                  <w:docPart w:val="5E29E19A308B405095AFBE5853BC9CC2"/>
                </w:placeholder>
                <w:showingPlcHdr/>
              </w:sdtPr>
              <w:sdtContent>
                <w:r w:rsidRPr="00DF25BC" w:rsidR="000F756E">
                  <w:rPr>
                    <w:rStyle w:val="PlaceholderText"/>
                    <w:sz w:val="22"/>
                    <w:szCs w:val="22"/>
                  </w:rPr>
                  <w:t>Click or tap here to enter text.</w:t>
                </w:r>
              </w:sdtContent>
            </w:sdt>
          </w:p>
        </w:tc>
      </w:tr>
      <w:tr w:rsidRPr="0019797C" w:rsidR="000F756E" w:rsidTr="004E41E5" w14:paraId="0B97A15A" w14:textId="77777777">
        <w:trPr>
          <w:trHeight w:val="20"/>
        </w:trPr>
        <w:tc>
          <w:tcPr>
            <w:tcW w:w="10275" w:type="dxa"/>
            <w:gridSpan w:val="4"/>
            <w:shd w:val="clear" w:color="auto" w:fill="0072C6"/>
          </w:tcPr>
          <w:p w:rsidRPr="0019797C" w:rsidR="000F756E" w:rsidP="00267994" w:rsidRDefault="000F756E" w14:paraId="5AFBDE9A" w14:textId="77777777">
            <w:pPr>
              <w:rPr>
                <w:rFonts w:cs="Arial"/>
                <w:szCs w:val="20"/>
              </w:rPr>
            </w:pPr>
            <w:r w:rsidRPr="0019797C">
              <w:rPr>
                <w:rFonts w:eastAsia="Calibri" w:cs="Arial"/>
                <w:szCs w:val="20"/>
              </w:rPr>
              <w:t xml:space="preserve">Address of current training post  </w:t>
            </w:r>
          </w:p>
        </w:tc>
      </w:tr>
      <w:tr w:rsidRPr="0019797C" w:rsidR="000F756E" w:rsidTr="000F756E" w14:paraId="0B37DB3B" w14:textId="77777777">
        <w:trPr>
          <w:trHeight w:val="20"/>
        </w:trPr>
        <w:tc>
          <w:tcPr>
            <w:tcW w:w="5456" w:type="dxa"/>
            <w:gridSpan w:val="2"/>
          </w:tcPr>
          <w:p w:rsidRPr="0019797C" w:rsidR="000F756E" w:rsidP="00267994" w:rsidRDefault="000F756E" w14:paraId="5315A048" w14:textId="77777777">
            <w:pPr>
              <w:rPr>
                <w:rFonts w:cs="Arial"/>
                <w:szCs w:val="20"/>
              </w:rPr>
            </w:pPr>
            <w:r w:rsidRPr="0019797C">
              <w:rPr>
                <w:rFonts w:eastAsia="Calibri" w:cs="Arial"/>
                <w:szCs w:val="20"/>
              </w:rPr>
              <w:t xml:space="preserve"> </w:t>
            </w:r>
            <w:sdt>
              <w:sdtPr>
                <w:rPr>
                  <w:rFonts w:eastAsia="Calibri" w:cs="Arial"/>
                  <w:szCs w:val="20"/>
                </w:rPr>
                <w:id w:val="-740568905"/>
                <w:placeholder>
                  <w:docPart w:val="65C4813AFE9642978170059860FC3AE3"/>
                </w:placeholder>
                <w:showingPlcHdr/>
              </w:sdtPr>
              <w:sdtContent>
                <w:r w:rsidRPr="00DF25BC">
                  <w:rPr>
                    <w:rStyle w:val="PlaceholderText"/>
                    <w:sz w:val="22"/>
                    <w:szCs w:val="22"/>
                  </w:rPr>
                  <w:t>Click or tap here to enter text.</w:t>
                </w:r>
              </w:sdtContent>
            </w:sdt>
          </w:p>
        </w:tc>
        <w:tc>
          <w:tcPr>
            <w:tcW w:w="4819" w:type="dxa"/>
            <w:gridSpan w:val="2"/>
          </w:tcPr>
          <w:p w:rsidRPr="0019797C" w:rsidR="000F756E" w:rsidP="00267994" w:rsidRDefault="000F756E" w14:paraId="7FB2D8E6" w14:textId="77777777">
            <w:pPr>
              <w:rPr>
                <w:rFonts w:cs="Arial"/>
                <w:szCs w:val="20"/>
              </w:rPr>
            </w:pPr>
          </w:p>
        </w:tc>
      </w:tr>
      <w:tr w:rsidRPr="0019797C" w:rsidR="000F756E" w:rsidTr="004E41E5" w14:paraId="15259007" w14:textId="77777777">
        <w:trPr>
          <w:trHeight w:val="20"/>
        </w:trPr>
        <w:tc>
          <w:tcPr>
            <w:tcW w:w="10275" w:type="dxa"/>
            <w:gridSpan w:val="4"/>
            <w:shd w:val="clear" w:color="auto" w:fill="0072C6"/>
          </w:tcPr>
          <w:p w:rsidRPr="0019797C" w:rsidR="000F756E" w:rsidP="00267994" w:rsidRDefault="000F756E" w14:paraId="78E21AA8" w14:textId="77777777">
            <w:pPr>
              <w:rPr>
                <w:rFonts w:cs="Arial"/>
                <w:szCs w:val="20"/>
              </w:rPr>
            </w:pPr>
            <w:r w:rsidRPr="0019797C">
              <w:rPr>
                <w:rFonts w:eastAsia="Calibri" w:cs="Arial"/>
                <w:szCs w:val="20"/>
              </w:rPr>
              <w:t xml:space="preserve">Current employer (if different to above) </w:t>
            </w:r>
          </w:p>
        </w:tc>
      </w:tr>
      <w:tr w:rsidRPr="0019797C" w:rsidR="000F756E" w:rsidTr="000F756E" w14:paraId="15409E9D" w14:textId="77777777">
        <w:trPr>
          <w:trHeight w:val="20"/>
        </w:trPr>
        <w:tc>
          <w:tcPr>
            <w:tcW w:w="5456" w:type="dxa"/>
            <w:gridSpan w:val="2"/>
          </w:tcPr>
          <w:p w:rsidRPr="0019797C" w:rsidR="000F756E" w:rsidP="00267994" w:rsidRDefault="000F756E" w14:paraId="5D130CB8" w14:textId="77777777">
            <w:pPr>
              <w:rPr>
                <w:rFonts w:cs="Arial"/>
                <w:szCs w:val="20"/>
              </w:rPr>
            </w:pPr>
            <w:r w:rsidRPr="0019797C">
              <w:rPr>
                <w:rFonts w:eastAsia="Calibri" w:cs="Arial"/>
                <w:szCs w:val="20"/>
              </w:rPr>
              <w:t xml:space="preserve"> </w:t>
            </w:r>
            <w:sdt>
              <w:sdtPr>
                <w:rPr>
                  <w:rFonts w:eastAsia="Calibri" w:cs="Arial"/>
                  <w:szCs w:val="20"/>
                </w:rPr>
                <w:id w:val="1229810885"/>
                <w:placeholder>
                  <w:docPart w:val="519A0A7AAE2F4BC88AED20C3644F7DCC"/>
                </w:placeholder>
                <w:showingPlcHdr/>
              </w:sdtPr>
              <w:sdtContent>
                <w:r w:rsidRPr="00DF25BC">
                  <w:rPr>
                    <w:rStyle w:val="PlaceholderText"/>
                    <w:sz w:val="22"/>
                    <w:szCs w:val="22"/>
                  </w:rPr>
                  <w:t>Click or tap here to enter text.</w:t>
                </w:r>
              </w:sdtContent>
            </w:sdt>
          </w:p>
        </w:tc>
        <w:tc>
          <w:tcPr>
            <w:tcW w:w="4819" w:type="dxa"/>
            <w:gridSpan w:val="2"/>
          </w:tcPr>
          <w:p w:rsidRPr="0019797C" w:rsidR="000F756E" w:rsidP="00267994" w:rsidRDefault="000F756E" w14:paraId="3EDBE72E" w14:textId="77777777">
            <w:pPr>
              <w:rPr>
                <w:rFonts w:cs="Arial"/>
                <w:szCs w:val="20"/>
              </w:rPr>
            </w:pPr>
          </w:p>
        </w:tc>
      </w:tr>
      <w:tr w:rsidRPr="0019797C" w:rsidR="000F756E" w:rsidTr="004E41E5" w14:paraId="66BE81CE" w14:textId="77777777">
        <w:trPr>
          <w:trHeight w:val="20"/>
        </w:trPr>
        <w:tc>
          <w:tcPr>
            <w:tcW w:w="5456" w:type="dxa"/>
            <w:gridSpan w:val="2"/>
            <w:shd w:val="clear" w:color="auto" w:fill="0072C6"/>
          </w:tcPr>
          <w:p w:rsidR="000F756E" w:rsidP="00267994" w:rsidRDefault="000F756E" w14:paraId="6B11AAC6" w14:textId="77777777">
            <w:pPr>
              <w:rPr>
                <w:rFonts w:eastAsia="Calibri" w:cs="Arial"/>
                <w:szCs w:val="20"/>
              </w:rPr>
            </w:pPr>
            <w:r w:rsidRPr="0019797C">
              <w:rPr>
                <w:rFonts w:eastAsia="Calibri" w:cs="Arial"/>
                <w:szCs w:val="20"/>
              </w:rPr>
              <w:t xml:space="preserve">Current email address (for contact regarding the application) </w:t>
            </w:r>
          </w:p>
          <w:p w:rsidRPr="0019797C" w:rsidR="000F756E" w:rsidP="00267994" w:rsidRDefault="000F756E" w14:paraId="1FD1618C" w14:textId="77777777">
            <w:pPr>
              <w:rPr>
                <w:rFonts w:cs="Arial"/>
                <w:szCs w:val="20"/>
              </w:rPr>
            </w:pPr>
          </w:p>
        </w:tc>
        <w:tc>
          <w:tcPr>
            <w:tcW w:w="4819" w:type="dxa"/>
            <w:gridSpan w:val="2"/>
          </w:tcPr>
          <w:p w:rsidRPr="0019797C" w:rsidR="000F756E" w:rsidP="00267994" w:rsidRDefault="000F756E" w14:paraId="3E97F5D3" w14:textId="77777777">
            <w:pPr>
              <w:ind w:left="1"/>
              <w:rPr>
                <w:rFonts w:cs="Arial"/>
                <w:szCs w:val="20"/>
              </w:rPr>
            </w:pPr>
            <w:r w:rsidRPr="0019797C">
              <w:rPr>
                <w:rFonts w:eastAsia="Calibri" w:cs="Arial"/>
                <w:szCs w:val="20"/>
              </w:rPr>
              <w:t xml:space="preserve"> </w:t>
            </w:r>
            <w:sdt>
              <w:sdtPr>
                <w:rPr>
                  <w:rFonts w:eastAsia="Calibri" w:cs="Arial"/>
                  <w:szCs w:val="20"/>
                </w:rPr>
                <w:id w:val="-1687434500"/>
                <w:placeholder>
                  <w:docPart w:val="569112FF4D9C4834A82696CABB0D0A56"/>
                </w:placeholder>
                <w:showingPlcHdr/>
              </w:sdtPr>
              <w:sdtContent>
                <w:r w:rsidRPr="00DF25BC">
                  <w:rPr>
                    <w:rStyle w:val="PlaceholderText"/>
                    <w:sz w:val="22"/>
                    <w:szCs w:val="22"/>
                  </w:rPr>
                  <w:t>Click or tap here to enter text.</w:t>
                </w:r>
              </w:sdtContent>
            </w:sdt>
          </w:p>
        </w:tc>
      </w:tr>
      <w:tr w:rsidRPr="0019797C" w:rsidR="000F756E" w:rsidTr="004E41E5" w14:paraId="52E5F944" w14:textId="77777777">
        <w:trPr>
          <w:trHeight w:val="20"/>
        </w:trPr>
        <w:tc>
          <w:tcPr>
            <w:tcW w:w="5456" w:type="dxa"/>
            <w:gridSpan w:val="2"/>
            <w:shd w:val="clear" w:color="auto" w:fill="0072C6"/>
          </w:tcPr>
          <w:p w:rsidRPr="0019797C" w:rsidR="000F756E" w:rsidP="00267994" w:rsidRDefault="000F756E" w14:paraId="3586BA17" w14:textId="77777777">
            <w:pPr>
              <w:rPr>
                <w:rFonts w:cs="Arial"/>
                <w:szCs w:val="20"/>
              </w:rPr>
            </w:pPr>
            <w:r w:rsidRPr="0019797C">
              <w:rPr>
                <w:rFonts w:eastAsia="Calibri" w:cs="Arial"/>
                <w:szCs w:val="20"/>
              </w:rPr>
              <w:t xml:space="preserve">Email address for contact </w:t>
            </w:r>
            <w:r>
              <w:rPr>
                <w:rFonts w:eastAsia="Calibri" w:cs="Arial"/>
                <w:szCs w:val="20"/>
              </w:rPr>
              <w:t xml:space="preserve">during OOP </w:t>
            </w:r>
            <w:r w:rsidRPr="0019797C">
              <w:rPr>
                <w:rFonts w:eastAsia="Calibri" w:cs="Arial"/>
                <w:szCs w:val="20"/>
              </w:rPr>
              <w:t xml:space="preserve">(if </w:t>
            </w:r>
          </w:p>
          <w:p w:rsidRPr="0019797C" w:rsidR="000F756E" w:rsidP="00267994" w:rsidRDefault="000F756E" w14:paraId="0C9DE0AC" w14:textId="77777777">
            <w:pPr>
              <w:rPr>
                <w:rFonts w:cs="Arial"/>
                <w:szCs w:val="20"/>
              </w:rPr>
            </w:pPr>
            <w:r w:rsidRPr="0019797C">
              <w:rPr>
                <w:rFonts w:eastAsia="Calibri" w:cs="Arial"/>
                <w:szCs w:val="20"/>
              </w:rPr>
              <w:t xml:space="preserve">approved). </w:t>
            </w:r>
            <w:r w:rsidRPr="0019797C">
              <w:rPr>
                <w:rFonts w:eastAsia="Calibri" w:cs="Arial"/>
                <w:i/>
                <w:iCs/>
                <w:sz w:val="18"/>
                <w:szCs w:val="16"/>
              </w:rPr>
              <w:t xml:space="preserve">It is essential that you provide us with an email that will allow us to contact you whilst </w:t>
            </w:r>
            <w:r>
              <w:rPr>
                <w:rFonts w:eastAsia="Calibri" w:cs="Arial"/>
                <w:i/>
                <w:iCs/>
                <w:sz w:val="18"/>
                <w:szCs w:val="16"/>
              </w:rPr>
              <w:t>Out of Programme.</w:t>
            </w:r>
            <w:r w:rsidRPr="0019797C">
              <w:rPr>
                <w:rFonts w:eastAsia="Calibri" w:cs="Arial"/>
                <w:i/>
                <w:iCs/>
                <w:sz w:val="18"/>
                <w:szCs w:val="16"/>
              </w:rPr>
              <w:t xml:space="preserve"> </w:t>
            </w:r>
          </w:p>
        </w:tc>
        <w:tc>
          <w:tcPr>
            <w:tcW w:w="4819" w:type="dxa"/>
            <w:gridSpan w:val="2"/>
          </w:tcPr>
          <w:p w:rsidRPr="0019797C" w:rsidR="000F756E" w:rsidP="00267994" w:rsidRDefault="00267994" w14:paraId="1FC0D192" w14:textId="77777777">
            <w:pPr>
              <w:rPr>
                <w:rFonts w:cs="Arial"/>
                <w:szCs w:val="20"/>
              </w:rPr>
            </w:pPr>
            <w:sdt>
              <w:sdtPr>
                <w:rPr>
                  <w:rFonts w:eastAsia="Calibri" w:cs="Arial"/>
                  <w:szCs w:val="20"/>
                </w:rPr>
                <w:id w:val="-1942207590"/>
                <w:placeholder>
                  <w:docPart w:val="4C897585FE6847D48ABD1A5D0498F98F"/>
                </w:placeholder>
                <w:showingPlcHdr/>
              </w:sdtPr>
              <w:sdtContent>
                <w:r w:rsidRPr="00DF25BC" w:rsidR="000F756E">
                  <w:rPr>
                    <w:rStyle w:val="PlaceholderText"/>
                    <w:sz w:val="22"/>
                    <w:szCs w:val="22"/>
                  </w:rPr>
                  <w:t>Click or tap here to enter text.</w:t>
                </w:r>
              </w:sdtContent>
            </w:sdt>
          </w:p>
          <w:p w:rsidRPr="0019797C" w:rsidR="000F756E" w:rsidP="00267994" w:rsidRDefault="000F756E" w14:paraId="43349286" w14:textId="77777777">
            <w:pPr>
              <w:rPr>
                <w:rFonts w:cs="Arial"/>
                <w:szCs w:val="20"/>
              </w:rPr>
            </w:pPr>
          </w:p>
        </w:tc>
      </w:tr>
      <w:tr w:rsidRPr="0019797C" w:rsidR="000F756E" w:rsidTr="004E41E5" w14:paraId="516D203A" w14:textId="77777777">
        <w:trPr>
          <w:trHeight w:val="20"/>
        </w:trPr>
        <w:tc>
          <w:tcPr>
            <w:tcW w:w="5456" w:type="dxa"/>
            <w:gridSpan w:val="2"/>
            <w:shd w:val="clear" w:color="auto" w:fill="0072C6"/>
          </w:tcPr>
          <w:p w:rsidRPr="00ED2840" w:rsidR="000F756E" w:rsidP="00267994" w:rsidRDefault="000F756E" w14:paraId="5B9896B2" w14:textId="77777777">
            <w:pPr>
              <w:rPr>
                <w:rFonts w:eastAsia="Calibri" w:cs="Arial"/>
                <w:i/>
                <w:iCs/>
                <w:szCs w:val="20"/>
              </w:rPr>
            </w:pPr>
            <w:r>
              <w:rPr>
                <w:rFonts w:eastAsia="Calibri" w:cs="Arial"/>
                <w:szCs w:val="20"/>
              </w:rPr>
              <w:t>If you have taken any other period(s) of OOP during this training programme, please provide details. (</w:t>
            </w:r>
            <w:r w:rsidRPr="00ED2840">
              <w:rPr>
                <w:rFonts w:eastAsia="Calibri" w:cs="Arial"/>
                <w:i/>
                <w:iCs/>
                <w:sz w:val="22"/>
                <w:szCs w:val="18"/>
              </w:rPr>
              <w:t>Include dates and type of OOP)</w:t>
            </w:r>
          </w:p>
        </w:tc>
        <w:tc>
          <w:tcPr>
            <w:tcW w:w="4819" w:type="dxa"/>
            <w:gridSpan w:val="2"/>
          </w:tcPr>
          <w:p w:rsidR="000F756E" w:rsidP="00267994" w:rsidRDefault="00267994" w14:paraId="07DA0136" w14:textId="77777777">
            <w:pPr>
              <w:rPr>
                <w:rFonts w:eastAsia="Calibri" w:cs="Arial"/>
                <w:szCs w:val="20"/>
              </w:rPr>
            </w:pPr>
            <w:sdt>
              <w:sdtPr>
                <w:rPr>
                  <w:rFonts w:eastAsia="Calibri" w:cs="Arial"/>
                  <w:szCs w:val="20"/>
                </w:rPr>
                <w:id w:val="-36661669"/>
                <w:placeholder>
                  <w:docPart w:val="59C9012AF44B478BA9E9764D85450433"/>
                </w:placeholder>
                <w:showingPlcHdr/>
              </w:sdtPr>
              <w:sdtContent>
                <w:r w:rsidRPr="00DF25BC" w:rsidR="000F756E">
                  <w:rPr>
                    <w:rStyle w:val="PlaceholderText"/>
                    <w:sz w:val="22"/>
                    <w:szCs w:val="22"/>
                  </w:rPr>
                  <w:t>Click or tap here to enter text.</w:t>
                </w:r>
              </w:sdtContent>
            </w:sdt>
          </w:p>
        </w:tc>
      </w:tr>
    </w:tbl>
    <w:p w:rsidR="001A406A" w:rsidP="00111D7F" w:rsidRDefault="001A406A" w14:paraId="41F7A3D1" w14:textId="37883D33"/>
    <w:p w:rsidR="001A406A" w:rsidRDefault="001A406A" w14:paraId="00A0935D" w14:textId="77777777">
      <w:r>
        <w:br w:type="page"/>
      </w:r>
    </w:p>
    <w:p w:rsidR="000F756E" w:rsidP="000F756E" w:rsidRDefault="000F756E" w14:paraId="01E883F6" w14:textId="132D9E5F">
      <w:pPr>
        <w:pStyle w:val="Heading2"/>
      </w:pPr>
      <w:r>
        <w:t>Section B: OOP Information</w:t>
      </w:r>
    </w:p>
    <w:tbl>
      <w:tblPr>
        <w:tblStyle w:val="TableGrid0"/>
        <w:tblW w:w="1027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107" w:type="dxa"/>
          <w:right w:w="115" w:type="dxa"/>
        </w:tblCellMar>
        <w:tblLook w:val="04A0" w:firstRow="1" w:lastRow="0" w:firstColumn="1" w:lastColumn="0" w:noHBand="0" w:noVBand="1"/>
      </w:tblPr>
      <w:tblGrid>
        <w:gridCol w:w="2762"/>
        <w:gridCol w:w="2694"/>
        <w:gridCol w:w="2693"/>
        <w:gridCol w:w="2126"/>
      </w:tblGrid>
      <w:tr w:rsidRPr="0019797C" w:rsidR="005B34B2" w:rsidTr="004E41E5" w14:paraId="7A99178A" w14:textId="77777777">
        <w:trPr>
          <w:trHeight w:val="227"/>
        </w:trPr>
        <w:tc>
          <w:tcPr>
            <w:tcW w:w="5456" w:type="dxa"/>
            <w:gridSpan w:val="2"/>
            <w:shd w:val="clear" w:color="auto" w:fill="0072C6"/>
          </w:tcPr>
          <w:p w:rsidRPr="0019797C" w:rsidR="005B34B2" w:rsidP="00267994" w:rsidRDefault="005B34B2" w14:paraId="3DFCA7C2" w14:textId="77777777">
            <w:pPr>
              <w:rPr>
                <w:rFonts w:eastAsia="Calibri" w:cs="Arial"/>
                <w:szCs w:val="20"/>
              </w:rPr>
            </w:pPr>
            <w:r>
              <w:rPr>
                <w:rFonts w:eastAsia="Calibri" w:cs="Arial"/>
                <w:szCs w:val="20"/>
              </w:rPr>
              <w:t>Type of OOP</w:t>
            </w:r>
          </w:p>
        </w:tc>
        <w:tc>
          <w:tcPr>
            <w:tcW w:w="4819" w:type="dxa"/>
            <w:gridSpan w:val="2"/>
          </w:tcPr>
          <w:p w:rsidRPr="0019797C" w:rsidR="005B34B2" w:rsidP="00267994" w:rsidRDefault="00267994" w14:paraId="20BC8077" w14:textId="77777777">
            <w:pPr>
              <w:ind w:left="2"/>
              <w:rPr>
                <w:rFonts w:eastAsia="Calibri" w:cs="Arial"/>
                <w:szCs w:val="20"/>
              </w:rPr>
            </w:pPr>
            <w:sdt>
              <w:sdtPr>
                <w:rPr>
                  <w:b/>
                  <w:bCs/>
                  <w:sz w:val="22"/>
                  <w:szCs w:val="22"/>
                </w:rPr>
                <w:alias w:val="Select"/>
                <w:tag w:val="Select"/>
                <w:id w:val="1253084763"/>
                <w:placeholder>
                  <w:docPart w:val="73A491658FFE4829840431CC949AECE0"/>
                </w:placeholder>
                <w:showingPlcHdr/>
                <w:comboBox>
                  <w:listItem w:value="Choose an item."/>
                  <w:listItem w:displayText="Career Break (OOPC)" w:value="Career Break (OOPC)"/>
                  <w:listItem w:displayText="Career Break (OOPC) Extension" w:value="Career Break (OOPC) Extension"/>
                  <w:listItem w:displayText="Experience (OOPE)" w:value="Experience (OOPE)"/>
                  <w:listItem w:displayText="Experience (OOPE) Extension" w:value="Experience (OOPE) Extension"/>
                  <w:listItem w:displayText="Research (OOPR)" w:value="Research (OOPR)"/>
                  <w:listItem w:displayText="Research (OOPR) Extension" w:value="Research (OOPR) Extension"/>
                  <w:listItem w:displayText="Training (OOPT)" w:value="Training (OOPT)"/>
                  <w:listItem w:displayText="Training (OOPT) Extension" w:value="Training (OOPT) Extension"/>
                  <w:listItem w:displayText="Pause (OOPP) Pilot" w:value="Pause (OOPP) Pilot"/>
                  <w:listItem w:displayText="for Step-on Step-off Training (SST)" w:value="for Step-on Step-off Training (SST)"/>
                </w:comboBox>
              </w:sdtPr>
              <w:sdtContent>
                <w:r w:rsidRPr="00082393" w:rsidR="005B34B2">
                  <w:rPr>
                    <w:rStyle w:val="PlaceholderText"/>
                    <w:rFonts w:cs="Arial"/>
                    <w:sz w:val="22"/>
                    <w:szCs w:val="22"/>
                  </w:rPr>
                  <w:t>Choose an item.</w:t>
                </w:r>
              </w:sdtContent>
            </w:sdt>
          </w:p>
        </w:tc>
      </w:tr>
      <w:tr w:rsidRPr="0019797C" w:rsidR="005B34B2" w:rsidTr="004E41E5" w14:paraId="534BD087" w14:textId="77777777">
        <w:trPr>
          <w:trHeight w:val="227"/>
        </w:trPr>
        <w:tc>
          <w:tcPr>
            <w:tcW w:w="5456" w:type="dxa"/>
            <w:gridSpan w:val="2"/>
            <w:shd w:val="clear" w:color="auto" w:fill="0072C6"/>
          </w:tcPr>
          <w:p w:rsidR="005B34B2" w:rsidP="00267994" w:rsidRDefault="005B34B2" w14:paraId="5E28FFD1" w14:textId="77777777">
            <w:pPr>
              <w:rPr>
                <w:rFonts w:eastAsia="Calibri" w:cs="Arial"/>
                <w:szCs w:val="20"/>
              </w:rPr>
            </w:pPr>
            <w:r>
              <w:rPr>
                <w:rFonts w:eastAsia="Calibri" w:cs="Arial"/>
                <w:szCs w:val="20"/>
              </w:rPr>
              <w:t xml:space="preserve">Title of OOP Post </w:t>
            </w:r>
          </w:p>
          <w:p w:rsidRPr="00592D59" w:rsidR="005B34B2" w:rsidP="00267994" w:rsidRDefault="005B34B2" w14:paraId="65EAEA56" w14:textId="77777777">
            <w:pPr>
              <w:rPr>
                <w:rFonts w:eastAsia="Calibri" w:cs="Arial"/>
                <w:i/>
                <w:iCs/>
                <w:szCs w:val="20"/>
              </w:rPr>
            </w:pPr>
            <w:r w:rsidRPr="00592D59">
              <w:rPr>
                <w:rFonts w:eastAsia="Calibri" w:cs="Arial"/>
                <w:i/>
                <w:iCs/>
                <w:sz w:val="20"/>
                <w:szCs w:val="16"/>
              </w:rPr>
              <w:t>(not required for OOPC</w:t>
            </w:r>
            <w:r>
              <w:rPr>
                <w:rFonts w:eastAsia="Calibri" w:cs="Arial"/>
                <w:i/>
                <w:iCs/>
                <w:sz w:val="20"/>
                <w:szCs w:val="16"/>
              </w:rPr>
              <w:t xml:space="preserve"> or OOPP)</w:t>
            </w:r>
            <w:r w:rsidRPr="00592D59">
              <w:rPr>
                <w:rFonts w:eastAsia="Calibri" w:cs="Arial"/>
                <w:i/>
                <w:iCs/>
                <w:sz w:val="20"/>
                <w:szCs w:val="16"/>
              </w:rPr>
              <w:t xml:space="preserve"> </w:t>
            </w:r>
          </w:p>
        </w:tc>
        <w:tc>
          <w:tcPr>
            <w:tcW w:w="4819" w:type="dxa"/>
            <w:gridSpan w:val="2"/>
          </w:tcPr>
          <w:p w:rsidRPr="0019797C" w:rsidR="005B34B2" w:rsidP="00267994" w:rsidRDefault="00267994" w14:paraId="002CD74A" w14:textId="77777777">
            <w:pPr>
              <w:rPr>
                <w:rFonts w:cs="Arial"/>
                <w:szCs w:val="20"/>
              </w:rPr>
            </w:pPr>
            <w:sdt>
              <w:sdtPr>
                <w:rPr>
                  <w:rFonts w:eastAsia="Calibri" w:cs="Arial"/>
                  <w:szCs w:val="20"/>
                </w:rPr>
                <w:id w:val="37567034"/>
                <w:placeholder>
                  <w:docPart w:val="B44E500A02F74E8683093AEC6F228736"/>
                </w:placeholder>
                <w:showingPlcHdr/>
              </w:sdtPr>
              <w:sdtContent>
                <w:r w:rsidRPr="00DF25BC" w:rsidR="005B34B2">
                  <w:rPr>
                    <w:rStyle w:val="PlaceholderText"/>
                    <w:sz w:val="22"/>
                    <w:szCs w:val="22"/>
                  </w:rPr>
                  <w:t>Click or tap here to enter text.</w:t>
                </w:r>
              </w:sdtContent>
            </w:sdt>
          </w:p>
        </w:tc>
      </w:tr>
      <w:tr w:rsidRPr="0019797C" w:rsidR="005B34B2" w:rsidTr="004E41E5" w14:paraId="26381D63" w14:textId="77777777">
        <w:trPr>
          <w:trHeight w:val="227"/>
        </w:trPr>
        <w:tc>
          <w:tcPr>
            <w:tcW w:w="5456" w:type="dxa"/>
            <w:gridSpan w:val="2"/>
            <w:shd w:val="clear" w:color="auto" w:fill="0072C6"/>
          </w:tcPr>
          <w:p w:rsidR="005B34B2" w:rsidP="00267994" w:rsidRDefault="005B34B2" w14:paraId="1E8BB00D" w14:textId="77777777">
            <w:pPr>
              <w:rPr>
                <w:rFonts w:eastAsia="Calibri" w:cs="Arial"/>
                <w:szCs w:val="20"/>
              </w:rPr>
            </w:pPr>
            <w:r w:rsidRPr="0019797C">
              <w:rPr>
                <w:rFonts w:eastAsia="Calibri" w:cs="Arial"/>
                <w:szCs w:val="20"/>
              </w:rPr>
              <w:t>Proposed dates</w:t>
            </w:r>
          </w:p>
          <w:p w:rsidRPr="00BC7B1B" w:rsidR="005B34B2" w:rsidP="00267994" w:rsidRDefault="005B34B2" w14:paraId="6FED9EE3" w14:textId="77777777">
            <w:pPr>
              <w:rPr>
                <w:rFonts w:eastAsia="Calibri" w:cs="Arial"/>
                <w:i/>
                <w:iCs/>
                <w:szCs w:val="20"/>
              </w:rPr>
            </w:pPr>
            <w:r w:rsidRPr="00BC7B1B">
              <w:rPr>
                <w:rFonts w:eastAsia="Calibri" w:cs="Arial"/>
                <w:i/>
                <w:iCs/>
                <w:sz w:val="22"/>
                <w:szCs w:val="18"/>
              </w:rPr>
              <w:t>If you are applying with less than 6 months’ notice</w:t>
            </w:r>
            <w:r>
              <w:rPr>
                <w:rFonts w:eastAsia="Calibri" w:cs="Arial"/>
                <w:i/>
                <w:iCs/>
                <w:sz w:val="22"/>
                <w:szCs w:val="18"/>
              </w:rPr>
              <w:t xml:space="preserve"> (or 3 months for OOPP)</w:t>
            </w:r>
            <w:r w:rsidRPr="00BC7B1B">
              <w:rPr>
                <w:rFonts w:eastAsia="Calibri" w:cs="Arial"/>
                <w:i/>
                <w:iCs/>
                <w:sz w:val="22"/>
                <w:szCs w:val="18"/>
              </w:rPr>
              <w:t xml:space="preserve">, </w:t>
            </w:r>
            <w:r>
              <w:rPr>
                <w:rFonts w:eastAsia="Calibri" w:cs="Arial"/>
                <w:i/>
                <w:iCs/>
                <w:sz w:val="22"/>
                <w:szCs w:val="18"/>
              </w:rPr>
              <w:t xml:space="preserve">please note </w:t>
            </w:r>
            <w:r w:rsidRPr="00BC7B1B">
              <w:rPr>
                <w:rFonts w:eastAsia="Calibri" w:cs="Arial"/>
                <w:i/>
                <w:iCs/>
                <w:sz w:val="22"/>
                <w:szCs w:val="18"/>
              </w:rPr>
              <w:t xml:space="preserve">you are required to submit a </w:t>
            </w:r>
            <w:r>
              <w:rPr>
                <w:rFonts w:eastAsia="Calibri" w:cs="Arial"/>
                <w:i/>
                <w:iCs/>
                <w:sz w:val="22"/>
                <w:szCs w:val="18"/>
              </w:rPr>
              <w:t>statement</w:t>
            </w:r>
            <w:r w:rsidRPr="00BC7B1B">
              <w:rPr>
                <w:rFonts w:eastAsia="Calibri" w:cs="Arial"/>
                <w:i/>
                <w:iCs/>
                <w:sz w:val="22"/>
                <w:szCs w:val="18"/>
              </w:rPr>
              <w:t xml:space="preserve"> confirming the reason(s) for the delay</w:t>
            </w:r>
            <w:r>
              <w:rPr>
                <w:rFonts w:eastAsia="Calibri" w:cs="Arial"/>
                <w:i/>
                <w:iCs/>
                <w:sz w:val="22"/>
                <w:szCs w:val="18"/>
              </w:rPr>
              <w:t>.</w:t>
            </w:r>
          </w:p>
        </w:tc>
        <w:tc>
          <w:tcPr>
            <w:tcW w:w="4819" w:type="dxa"/>
            <w:gridSpan w:val="2"/>
          </w:tcPr>
          <w:p w:rsidRPr="0019797C" w:rsidR="005B34B2" w:rsidP="00267994" w:rsidRDefault="005B34B2" w14:paraId="09F56533" w14:textId="77777777">
            <w:pPr>
              <w:ind w:left="6"/>
              <w:rPr>
                <w:rFonts w:cs="Arial"/>
              </w:rPr>
            </w:pPr>
            <w:r w:rsidRPr="0C94C985">
              <w:rPr>
                <w:rFonts w:eastAsia="Calibri" w:cs="Arial"/>
              </w:rPr>
              <w:t xml:space="preserve">From:  </w:t>
            </w:r>
            <w:sdt>
              <w:sdtPr>
                <w:rPr>
                  <w:rFonts w:eastAsia="Calibri" w:cs="Arial"/>
                </w:rPr>
                <w:id w:val="332882494"/>
                <w:placeholder>
                  <w:docPart w:val="51C7765BEADE4823850339186E15A5D3"/>
                </w:placeholder>
                <w:showingPlcHdr/>
                <w:date>
                  <w:dateFormat w:val="dd/MM/yyyy"/>
                  <w:lid w:val="en-GB"/>
                  <w:storeMappedDataAs w:val="dateTime"/>
                  <w:calendar w:val="gregorian"/>
                </w:date>
              </w:sdtPr>
              <w:sdtContent>
                <w:r w:rsidRPr="00DF25BC">
                  <w:rPr>
                    <w:rStyle w:val="PlaceholderText"/>
                    <w:sz w:val="22"/>
                    <w:szCs w:val="22"/>
                  </w:rPr>
                  <w:t>Click or tap to enter a date.</w:t>
                </w:r>
              </w:sdtContent>
            </w:sdt>
            <w:r w:rsidRPr="0C94C985">
              <w:rPr>
                <w:rFonts w:eastAsia="Calibri" w:cs="Arial"/>
              </w:rPr>
              <w:t xml:space="preserve">            To:  </w:t>
            </w:r>
            <w:sdt>
              <w:sdtPr>
                <w:rPr>
                  <w:rFonts w:eastAsia="Calibri" w:cs="Arial"/>
                </w:rPr>
                <w:id w:val="1528913856"/>
                <w:placeholder>
                  <w:docPart w:val="8DC6B01618814E459BEFCD045A1F3879"/>
                </w:placeholder>
                <w:showingPlcHdr/>
                <w:date>
                  <w:dateFormat w:val="dd/MM/yyyy"/>
                  <w:lid w:val="en-GB"/>
                  <w:storeMappedDataAs w:val="dateTime"/>
                  <w:calendar w:val="gregorian"/>
                </w:date>
              </w:sdtPr>
              <w:sdtContent>
                <w:r w:rsidRPr="00DF25BC">
                  <w:rPr>
                    <w:rStyle w:val="PlaceholderText"/>
                    <w:sz w:val="22"/>
                    <w:szCs w:val="22"/>
                  </w:rPr>
                  <w:t>Click or tap to enter a date.</w:t>
                </w:r>
              </w:sdtContent>
            </w:sdt>
          </w:p>
        </w:tc>
      </w:tr>
      <w:tr w:rsidRPr="0019797C" w:rsidR="005B34B2" w:rsidTr="004E41E5" w14:paraId="553667C5" w14:textId="77777777">
        <w:trPr>
          <w:trHeight w:val="227"/>
        </w:trPr>
        <w:tc>
          <w:tcPr>
            <w:tcW w:w="5456" w:type="dxa"/>
            <w:gridSpan w:val="2"/>
            <w:shd w:val="clear" w:color="auto" w:fill="0072C6"/>
          </w:tcPr>
          <w:p w:rsidRPr="00592D59" w:rsidR="005B34B2" w:rsidP="00267994" w:rsidRDefault="005B34B2" w14:paraId="51CC19DC" w14:textId="77777777">
            <w:pPr>
              <w:rPr>
                <w:rFonts w:cs="Arial"/>
                <w:szCs w:val="20"/>
              </w:rPr>
            </w:pPr>
            <w:r w:rsidRPr="0019797C">
              <w:rPr>
                <w:rFonts w:eastAsia="Calibri" w:cs="Arial"/>
                <w:szCs w:val="20"/>
              </w:rPr>
              <w:t xml:space="preserve">Location of </w:t>
            </w:r>
            <w:r>
              <w:rPr>
                <w:rFonts w:eastAsia="Calibri" w:cs="Arial"/>
                <w:szCs w:val="20"/>
              </w:rPr>
              <w:t xml:space="preserve">OOP placement where applicable </w:t>
            </w:r>
            <w:r w:rsidRPr="00592D59">
              <w:rPr>
                <w:rFonts w:eastAsia="Calibri" w:cs="Arial"/>
                <w:i/>
                <w:iCs/>
                <w:szCs w:val="20"/>
              </w:rPr>
              <w:t>(full address)</w:t>
            </w:r>
          </w:p>
        </w:tc>
        <w:tc>
          <w:tcPr>
            <w:tcW w:w="4819" w:type="dxa"/>
            <w:gridSpan w:val="2"/>
          </w:tcPr>
          <w:p w:rsidRPr="0019797C" w:rsidR="005B34B2" w:rsidP="00267994" w:rsidRDefault="005B34B2" w14:paraId="1E08DDEC" w14:textId="77777777">
            <w:pPr>
              <w:ind w:left="2"/>
              <w:rPr>
                <w:rFonts w:cs="Arial"/>
                <w:szCs w:val="20"/>
              </w:rPr>
            </w:pPr>
            <w:r w:rsidRPr="0019797C">
              <w:rPr>
                <w:rFonts w:eastAsia="Calibri" w:cs="Arial"/>
                <w:szCs w:val="20"/>
              </w:rPr>
              <w:t xml:space="preserve"> </w:t>
            </w:r>
            <w:sdt>
              <w:sdtPr>
                <w:rPr>
                  <w:rFonts w:eastAsia="Calibri" w:cs="Arial"/>
                  <w:szCs w:val="20"/>
                </w:rPr>
                <w:id w:val="-1371371272"/>
                <w:placeholder>
                  <w:docPart w:val="B499BF4F0A56485F98D1A2EADA90F415"/>
                </w:placeholder>
                <w:showingPlcHdr/>
              </w:sdtPr>
              <w:sdtContent>
                <w:r w:rsidRPr="00DF25BC">
                  <w:rPr>
                    <w:rStyle w:val="PlaceholderText"/>
                    <w:sz w:val="22"/>
                    <w:szCs w:val="22"/>
                  </w:rPr>
                  <w:t>Click or tap here to enter text.</w:t>
                </w:r>
              </w:sdtContent>
            </w:sdt>
          </w:p>
        </w:tc>
      </w:tr>
      <w:tr w:rsidRPr="0019797C" w:rsidR="005B34B2" w:rsidTr="004E41E5" w14:paraId="2E2DE35B" w14:textId="77777777">
        <w:trPr>
          <w:trHeight w:val="227"/>
        </w:trPr>
        <w:tc>
          <w:tcPr>
            <w:tcW w:w="5456" w:type="dxa"/>
            <w:gridSpan w:val="2"/>
            <w:shd w:val="clear" w:color="auto" w:fill="0072C6"/>
          </w:tcPr>
          <w:p w:rsidRPr="0019797C" w:rsidR="005B34B2" w:rsidP="00267994" w:rsidRDefault="005B34B2" w14:paraId="2337E3E2" w14:textId="77777777">
            <w:pPr>
              <w:rPr>
                <w:rFonts w:eastAsia="Calibri" w:cs="Arial"/>
                <w:szCs w:val="20"/>
              </w:rPr>
            </w:pPr>
            <w:r>
              <w:rPr>
                <w:rFonts w:eastAsia="Calibri" w:cs="Arial"/>
                <w:szCs w:val="20"/>
              </w:rPr>
              <w:t xml:space="preserve">Where applicable, state how much time you intend to be counted towards training </w:t>
            </w:r>
          </w:p>
        </w:tc>
        <w:tc>
          <w:tcPr>
            <w:tcW w:w="4819" w:type="dxa"/>
            <w:gridSpan w:val="2"/>
          </w:tcPr>
          <w:p w:rsidRPr="0019797C" w:rsidR="005B34B2" w:rsidP="00267994" w:rsidRDefault="00267994" w14:paraId="322E1D7C" w14:textId="77777777">
            <w:pPr>
              <w:ind w:left="2"/>
              <w:rPr>
                <w:rFonts w:eastAsia="Calibri" w:cs="Arial"/>
                <w:szCs w:val="20"/>
              </w:rPr>
            </w:pPr>
            <w:sdt>
              <w:sdtPr>
                <w:rPr>
                  <w:rFonts w:eastAsia="Calibri" w:cs="Arial"/>
                  <w:szCs w:val="20"/>
                </w:rPr>
                <w:id w:val="-453334848"/>
                <w:placeholder>
                  <w:docPart w:val="660CA615A5AB44EAB23B552F5AD99155"/>
                </w:placeholder>
                <w:showingPlcHdr/>
              </w:sdtPr>
              <w:sdtContent>
                <w:r w:rsidRPr="00DF25BC" w:rsidR="005B34B2">
                  <w:rPr>
                    <w:rStyle w:val="PlaceholderText"/>
                    <w:sz w:val="22"/>
                    <w:szCs w:val="22"/>
                  </w:rPr>
                  <w:t>Click or tap here to enter text.</w:t>
                </w:r>
              </w:sdtContent>
            </w:sdt>
          </w:p>
        </w:tc>
      </w:tr>
      <w:tr w:rsidRPr="0019797C" w:rsidR="005B34B2" w:rsidTr="004E41E5" w14:paraId="01CB89CC" w14:textId="77777777">
        <w:trPr>
          <w:trHeight w:val="227"/>
        </w:trPr>
        <w:tc>
          <w:tcPr>
            <w:tcW w:w="2762" w:type="dxa"/>
            <w:shd w:val="clear" w:color="auto" w:fill="0072C6"/>
          </w:tcPr>
          <w:p w:rsidRPr="0019797C" w:rsidR="005B34B2" w:rsidP="00267994" w:rsidRDefault="005B34B2" w14:paraId="3177F493" w14:textId="77777777">
            <w:pPr>
              <w:rPr>
                <w:rFonts w:cs="Arial"/>
                <w:szCs w:val="20"/>
              </w:rPr>
            </w:pPr>
            <w:r w:rsidRPr="00592D59">
              <w:rPr>
                <w:rFonts w:eastAsia="Calibri" w:cs="Arial"/>
                <w:szCs w:val="20"/>
              </w:rPr>
              <w:t xml:space="preserve">Name of Current Clinical Supervisor </w:t>
            </w:r>
          </w:p>
        </w:tc>
        <w:tc>
          <w:tcPr>
            <w:tcW w:w="2694" w:type="dxa"/>
          </w:tcPr>
          <w:p w:rsidRPr="0019797C" w:rsidR="005B34B2" w:rsidP="00267994" w:rsidRDefault="005B34B2" w14:paraId="61EE6F10" w14:textId="77777777">
            <w:pPr>
              <w:ind w:left="2"/>
              <w:rPr>
                <w:rFonts w:cs="Arial"/>
                <w:szCs w:val="20"/>
              </w:rPr>
            </w:pPr>
            <w:r w:rsidRPr="0019797C">
              <w:rPr>
                <w:rFonts w:eastAsia="Calibri" w:cs="Arial"/>
                <w:szCs w:val="20"/>
              </w:rPr>
              <w:t xml:space="preserve"> </w:t>
            </w:r>
            <w:sdt>
              <w:sdtPr>
                <w:rPr>
                  <w:rFonts w:eastAsia="Calibri" w:cs="Arial"/>
                  <w:szCs w:val="20"/>
                </w:rPr>
                <w:id w:val="1189261945"/>
                <w:placeholder>
                  <w:docPart w:val="97FF28771929475CA38156CA94375214"/>
                </w:placeholder>
                <w:showingPlcHdr/>
              </w:sdtPr>
              <w:sdtContent>
                <w:r w:rsidRPr="00DF25BC">
                  <w:rPr>
                    <w:rStyle w:val="PlaceholderText"/>
                    <w:sz w:val="22"/>
                    <w:szCs w:val="22"/>
                  </w:rPr>
                  <w:t>Click or tap here to enter text.</w:t>
                </w:r>
              </w:sdtContent>
            </w:sdt>
          </w:p>
        </w:tc>
        <w:tc>
          <w:tcPr>
            <w:tcW w:w="2693" w:type="dxa"/>
            <w:shd w:val="clear" w:color="auto" w:fill="0072C6"/>
          </w:tcPr>
          <w:p w:rsidRPr="0019797C" w:rsidR="005B34B2" w:rsidP="00267994" w:rsidRDefault="005B34B2" w14:paraId="1327937B" w14:textId="77777777">
            <w:pPr>
              <w:rPr>
                <w:rFonts w:cs="Arial"/>
                <w:szCs w:val="20"/>
              </w:rPr>
            </w:pPr>
            <w:r w:rsidRPr="0019797C">
              <w:rPr>
                <w:rFonts w:eastAsia="Calibri" w:cs="Arial"/>
                <w:szCs w:val="20"/>
              </w:rPr>
              <w:t xml:space="preserve">Email address of </w:t>
            </w:r>
            <w:r>
              <w:rPr>
                <w:rFonts w:eastAsia="Calibri" w:cs="Arial"/>
                <w:szCs w:val="20"/>
              </w:rPr>
              <w:t>Clinical Supervisor</w:t>
            </w:r>
          </w:p>
        </w:tc>
        <w:tc>
          <w:tcPr>
            <w:tcW w:w="2126" w:type="dxa"/>
          </w:tcPr>
          <w:p w:rsidRPr="0019797C" w:rsidR="005B34B2" w:rsidP="00267994" w:rsidRDefault="005B34B2" w14:paraId="705180EA" w14:textId="77777777">
            <w:pPr>
              <w:ind w:left="2"/>
              <w:rPr>
                <w:rFonts w:cs="Arial"/>
                <w:szCs w:val="20"/>
              </w:rPr>
            </w:pPr>
            <w:r w:rsidRPr="0019797C">
              <w:rPr>
                <w:rFonts w:eastAsia="Calibri" w:cs="Arial"/>
                <w:szCs w:val="20"/>
              </w:rPr>
              <w:t xml:space="preserve"> </w:t>
            </w:r>
            <w:sdt>
              <w:sdtPr>
                <w:rPr>
                  <w:rFonts w:eastAsia="Calibri" w:cs="Arial"/>
                  <w:szCs w:val="20"/>
                </w:rPr>
                <w:id w:val="-171264825"/>
                <w:placeholder>
                  <w:docPart w:val="11AC352341D84F19BED34FDC817F1898"/>
                </w:placeholder>
                <w:showingPlcHdr/>
              </w:sdtPr>
              <w:sdtContent>
                <w:r w:rsidRPr="00DF25BC">
                  <w:rPr>
                    <w:rStyle w:val="PlaceholderText"/>
                    <w:sz w:val="22"/>
                    <w:szCs w:val="22"/>
                  </w:rPr>
                  <w:t>Click or tap here to enter text.</w:t>
                </w:r>
              </w:sdtContent>
            </w:sdt>
          </w:p>
        </w:tc>
      </w:tr>
      <w:tr w:rsidRPr="0019797C" w:rsidR="005B34B2" w:rsidTr="004E41E5" w14:paraId="1B549296" w14:textId="77777777">
        <w:trPr>
          <w:trHeight w:val="227"/>
        </w:trPr>
        <w:tc>
          <w:tcPr>
            <w:tcW w:w="2762" w:type="dxa"/>
            <w:shd w:val="clear" w:color="auto" w:fill="0072C6"/>
          </w:tcPr>
          <w:p w:rsidRPr="00592D59" w:rsidR="005B34B2" w:rsidP="00267994" w:rsidRDefault="005B34B2" w14:paraId="78720317" w14:textId="77777777">
            <w:pPr>
              <w:rPr>
                <w:rFonts w:eastAsia="Calibri" w:cs="Arial"/>
                <w:szCs w:val="20"/>
              </w:rPr>
            </w:pPr>
            <w:r w:rsidRPr="00592D59">
              <w:rPr>
                <w:rFonts w:eastAsia="Calibri" w:cs="Arial"/>
                <w:szCs w:val="20"/>
              </w:rPr>
              <w:t xml:space="preserve">Name of Current </w:t>
            </w:r>
            <w:r>
              <w:rPr>
                <w:rFonts w:eastAsia="Calibri" w:cs="Arial"/>
                <w:szCs w:val="20"/>
              </w:rPr>
              <w:t xml:space="preserve">Educational </w:t>
            </w:r>
            <w:r w:rsidRPr="00592D59">
              <w:rPr>
                <w:rFonts w:eastAsia="Calibri" w:cs="Arial"/>
                <w:szCs w:val="20"/>
              </w:rPr>
              <w:t xml:space="preserve">Supervisor </w:t>
            </w:r>
          </w:p>
        </w:tc>
        <w:tc>
          <w:tcPr>
            <w:tcW w:w="2694" w:type="dxa"/>
          </w:tcPr>
          <w:p w:rsidRPr="0019797C" w:rsidR="005B34B2" w:rsidP="00267994" w:rsidRDefault="005B34B2" w14:paraId="48ED7B19" w14:textId="77777777">
            <w:pPr>
              <w:ind w:left="2"/>
              <w:rPr>
                <w:rFonts w:eastAsia="Calibri" w:cs="Arial"/>
                <w:szCs w:val="20"/>
              </w:rPr>
            </w:pPr>
            <w:r w:rsidRPr="0019797C">
              <w:rPr>
                <w:rFonts w:eastAsia="Calibri" w:cs="Arial"/>
                <w:szCs w:val="20"/>
              </w:rPr>
              <w:t xml:space="preserve"> </w:t>
            </w:r>
            <w:sdt>
              <w:sdtPr>
                <w:rPr>
                  <w:rFonts w:eastAsia="Calibri" w:cs="Arial"/>
                  <w:szCs w:val="20"/>
                </w:rPr>
                <w:id w:val="-1495248754"/>
                <w:placeholder>
                  <w:docPart w:val="62B1C9B1F0804F10BB15B5DAE2B588B7"/>
                </w:placeholder>
                <w:showingPlcHdr/>
              </w:sdtPr>
              <w:sdtContent>
                <w:r w:rsidRPr="00DF25BC">
                  <w:rPr>
                    <w:rStyle w:val="PlaceholderText"/>
                    <w:sz w:val="22"/>
                    <w:szCs w:val="22"/>
                  </w:rPr>
                  <w:t>Click or tap here to enter text.</w:t>
                </w:r>
              </w:sdtContent>
            </w:sdt>
          </w:p>
        </w:tc>
        <w:tc>
          <w:tcPr>
            <w:tcW w:w="2693" w:type="dxa"/>
            <w:shd w:val="clear" w:color="auto" w:fill="0072C6"/>
          </w:tcPr>
          <w:p w:rsidRPr="0019797C" w:rsidR="005B34B2" w:rsidP="00267994" w:rsidRDefault="005B34B2" w14:paraId="599854A8" w14:textId="77777777">
            <w:pPr>
              <w:rPr>
                <w:rFonts w:eastAsia="Calibri" w:cs="Arial"/>
                <w:szCs w:val="20"/>
              </w:rPr>
            </w:pPr>
            <w:r w:rsidRPr="0019797C">
              <w:rPr>
                <w:rFonts w:eastAsia="Calibri" w:cs="Arial"/>
                <w:szCs w:val="20"/>
              </w:rPr>
              <w:t xml:space="preserve">Email address of </w:t>
            </w:r>
            <w:r>
              <w:rPr>
                <w:rFonts w:eastAsia="Calibri" w:cs="Arial"/>
                <w:szCs w:val="20"/>
              </w:rPr>
              <w:t>Educational Supervisor</w:t>
            </w:r>
          </w:p>
        </w:tc>
        <w:tc>
          <w:tcPr>
            <w:tcW w:w="2126" w:type="dxa"/>
          </w:tcPr>
          <w:p w:rsidRPr="0019797C" w:rsidR="005B34B2" w:rsidP="00267994" w:rsidRDefault="005B34B2" w14:paraId="43F4A46C" w14:textId="77777777">
            <w:pPr>
              <w:ind w:left="2"/>
              <w:rPr>
                <w:rFonts w:eastAsia="Calibri" w:cs="Arial"/>
                <w:szCs w:val="20"/>
              </w:rPr>
            </w:pPr>
            <w:r w:rsidRPr="0019797C">
              <w:rPr>
                <w:rFonts w:eastAsia="Calibri" w:cs="Arial"/>
                <w:szCs w:val="20"/>
              </w:rPr>
              <w:t xml:space="preserve"> </w:t>
            </w:r>
            <w:sdt>
              <w:sdtPr>
                <w:rPr>
                  <w:rFonts w:eastAsia="Calibri" w:cs="Arial"/>
                  <w:szCs w:val="20"/>
                </w:rPr>
                <w:id w:val="-499502719"/>
                <w:placeholder>
                  <w:docPart w:val="19442C7E0E57454BA51FC279DE2F49F1"/>
                </w:placeholder>
                <w:showingPlcHdr/>
              </w:sdtPr>
              <w:sdtContent>
                <w:r w:rsidRPr="00DF25BC">
                  <w:rPr>
                    <w:rStyle w:val="PlaceholderText"/>
                    <w:sz w:val="22"/>
                    <w:szCs w:val="22"/>
                  </w:rPr>
                  <w:t>Click or tap here to enter text.</w:t>
                </w:r>
              </w:sdtContent>
            </w:sdt>
          </w:p>
        </w:tc>
      </w:tr>
    </w:tbl>
    <w:p w:rsidR="000F756E" w:rsidP="000F756E" w:rsidRDefault="000F756E" w14:paraId="505B999D" w14:textId="77777777"/>
    <w:p w:rsidR="00B81499" w:rsidP="000F756E" w:rsidRDefault="00B81499" w14:paraId="4CCDADFF" w14:textId="77777777"/>
    <w:p w:rsidR="00B81499" w:rsidP="00B81499" w:rsidRDefault="00B81499" w14:paraId="4A5E7DB3" w14:textId="7E7EAB1C">
      <w:pPr>
        <w:pStyle w:val="Heading2"/>
      </w:pPr>
      <w:r>
        <w:t>Section C: Training Programme Director Declaration</w:t>
      </w:r>
    </w:p>
    <w:tbl>
      <w:tblPr>
        <w:tblStyle w:val="TableGrid0"/>
        <w:tblW w:w="101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7" w:type="dxa"/>
          <w:left w:w="107" w:type="dxa"/>
          <w:right w:w="115" w:type="dxa"/>
        </w:tblCellMar>
        <w:tblLook w:val="04A0" w:firstRow="1" w:lastRow="0" w:firstColumn="1" w:lastColumn="0" w:noHBand="0" w:noVBand="1"/>
      </w:tblPr>
      <w:tblGrid>
        <w:gridCol w:w="2599"/>
        <w:gridCol w:w="4753"/>
        <w:gridCol w:w="842"/>
        <w:gridCol w:w="2004"/>
      </w:tblGrid>
      <w:tr w:rsidRPr="0019797C" w:rsidR="002F3016" w:rsidTr="004E41E5" w14:paraId="2547C765" w14:textId="77777777">
        <w:trPr>
          <w:trHeight w:val="227"/>
        </w:trPr>
        <w:tc>
          <w:tcPr>
            <w:tcW w:w="8194" w:type="dxa"/>
            <w:gridSpan w:val="3"/>
            <w:shd w:val="clear" w:color="auto" w:fill="0072C6"/>
          </w:tcPr>
          <w:p w:rsidRPr="0019797C" w:rsidR="002F3016" w:rsidP="00267994" w:rsidRDefault="002F3016" w14:paraId="29075E71" w14:textId="77777777">
            <w:pPr>
              <w:rPr>
                <w:rFonts w:eastAsia="Calibri" w:cs="Arial"/>
                <w:szCs w:val="20"/>
              </w:rPr>
            </w:pPr>
            <w:r>
              <w:rPr>
                <w:rFonts w:eastAsia="Calibri" w:cs="Arial"/>
                <w:b/>
                <w:bCs/>
                <w:szCs w:val="20"/>
              </w:rPr>
              <w:t>Declaration</w:t>
            </w:r>
          </w:p>
        </w:tc>
        <w:tc>
          <w:tcPr>
            <w:tcW w:w="2004" w:type="dxa"/>
          </w:tcPr>
          <w:p w:rsidRPr="0019797C" w:rsidR="002F3016" w:rsidP="00267994" w:rsidRDefault="002F3016" w14:paraId="1ABED03F" w14:textId="77777777">
            <w:pPr>
              <w:ind w:left="1"/>
              <w:rPr>
                <w:rFonts w:eastAsia="Calibri" w:cs="Arial"/>
                <w:szCs w:val="20"/>
              </w:rPr>
            </w:pPr>
            <w:r w:rsidRPr="0019797C">
              <w:rPr>
                <w:rFonts w:eastAsia="Cambria" w:cs="Arial"/>
                <w:b/>
                <w:szCs w:val="20"/>
              </w:rPr>
              <w:t xml:space="preserve">Yes/No or </w:t>
            </w:r>
            <w:r>
              <w:rPr>
                <w:rFonts w:eastAsia="Cambria" w:cs="Arial"/>
                <w:b/>
                <w:szCs w:val="20"/>
              </w:rPr>
              <w:t>N/A</w:t>
            </w:r>
          </w:p>
        </w:tc>
      </w:tr>
      <w:tr w:rsidRPr="0019797C" w:rsidR="002F3016" w:rsidTr="004E41E5" w14:paraId="5FDAFCEB" w14:textId="77777777">
        <w:trPr>
          <w:trHeight w:val="227"/>
        </w:trPr>
        <w:tc>
          <w:tcPr>
            <w:tcW w:w="8194" w:type="dxa"/>
            <w:gridSpan w:val="3"/>
            <w:shd w:val="clear" w:color="auto" w:fill="0072C6"/>
          </w:tcPr>
          <w:p w:rsidRPr="00287A61" w:rsidR="002F3016" w:rsidP="00267994" w:rsidRDefault="002F3016" w14:paraId="4DB9449C" w14:textId="77777777">
            <w:pPr>
              <w:rPr>
                <w:rFonts w:cs="Arial"/>
                <w:sz w:val="20"/>
                <w:szCs w:val="20"/>
              </w:rPr>
            </w:pPr>
            <w:r w:rsidRPr="00287A61">
              <w:rPr>
                <w:rFonts w:eastAsia="Calibri" w:cs="Arial"/>
                <w:sz w:val="20"/>
                <w:szCs w:val="20"/>
              </w:rPr>
              <w:t xml:space="preserve">I can confirm that the Trainee is meeting all educational requirements, and this application is appropriate. I support the approval of this application. </w:t>
            </w:r>
          </w:p>
        </w:tc>
        <w:tc>
          <w:tcPr>
            <w:tcW w:w="2004" w:type="dxa"/>
          </w:tcPr>
          <w:p w:rsidRPr="00287A61" w:rsidR="002F3016" w:rsidP="00267994" w:rsidRDefault="002F3016" w14:paraId="5789E31F" w14:textId="77777777">
            <w:pPr>
              <w:ind w:left="1"/>
              <w:rPr>
                <w:rFonts w:cs="Arial"/>
                <w:sz w:val="20"/>
                <w:szCs w:val="20"/>
              </w:rPr>
            </w:pPr>
            <w:r w:rsidRPr="00287A61">
              <w:rPr>
                <w:rFonts w:eastAsia="Calibri" w:cs="Arial"/>
                <w:sz w:val="20"/>
                <w:szCs w:val="20"/>
              </w:rPr>
              <w:t xml:space="preserve"> </w:t>
            </w:r>
          </w:p>
        </w:tc>
      </w:tr>
      <w:tr w:rsidRPr="0019797C" w:rsidR="002F3016" w:rsidTr="004E41E5" w14:paraId="0146DC90" w14:textId="77777777">
        <w:trPr>
          <w:trHeight w:val="227"/>
        </w:trPr>
        <w:tc>
          <w:tcPr>
            <w:tcW w:w="8194" w:type="dxa"/>
            <w:gridSpan w:val="3"/>
            <w:shd w:val="clear" w:color="auto" w:fill="0072C6"/>
          </w:tcPr>
          <w:p w:rsidRPr="00287A61" w:rsidR="002F3016" w:rsidP="00267994" w:rsidRDefault="002F3016" w14:paraId="6F25A959" w14:textId="5453A403">
            <w:pPr>
              <w:rPr>
                <w:rFonts w:cs="Arial"/>
                <w:sz w:val="20"/>
                <w:szCs w:val="20"/>
              </w:rPr>
            </w:pPr>
            <w:r w:rsidRPr="00287A61">
              <w:rPr>
                <w:rFonts w:eastAsia="Calibri" w:cs="Arial"/>
                <w:sz w:val="20"/>
                <w:szCs w:val="20"/>
              </w:rPr>
              <w:t xml:space="preserve">The Trainee will remain in their current post until the application receives </w:t>
            </w:r>
            <w:r w:rsidR="00465AC0">
              <w:rPr>
                <w:rFonts w:eastAsia="Calibri" w:cs="Arial"/>
                <w:sz w:val="20"/>
                <w:szCs w:val="20"/>
              </w:rPr>
              <w:t>Deanery</w:t>
            </w:r>
            <w:r w:rsidRPr="00287A61">
              <w:rPr>
                <w:rFonts w:eastAsia="Calibri" w:cs="Arial"/>
                <w:sz w:val="20"/>
                <w:szCs w:val="20"/>
              </w:rPr>
              <w:t xml:space="preserve"> approval.  </w:t>
            </w:r>
          </w:p>
        </w:tc>
        <w:tc>
          <w:tcPr>
            <w:tcW w:w="2004" w:type="dxa"/>
          </w:tcPr>
          <w:p w:rsidRPr="00287A61" w:rsidR="002F3016" w:rsidP="00267994" w:rsidRDefault="002F3016" w14:paraId="12DE9D57" w14:textId="77777777">
            <w:pPr>
              <w:ind w:left="1"/>
              <w:rPr>
                <w:rFonts w:cs="Arial"/>
                <w:sz w:val="20"/>
                <w:szCs w:val="20"/>
              </w:rPr>
            </w:pPr>
            <w:r w:rsidRPr="00287A61">
              <w:rPr>
                <w:rFonts w:eastAsia="Calibri" w:cs="Arial"/>
                <w:sz w:val="20"/>
                <w:szCs w:val="20"/>
              </w:rPr>
              <w:t xml:space="preserve"> </w:t>
            </w:r>
          </w:p>
        </w:tc>
      </w:tr>
      <w:tr w:rsidRPr="0019797C" w:rsidR="002F3016" w:rsidTr="004E41E5" w14:paraId="440C8A57" w14:textId="77777777">
        <w:trPr>
          <w:trHeight w:val="227"/>
        </w:trPr>
        <w:tc>
          <w:tcPr>
            <w:tcW w:w="8194" w:type="dxa"/>
            <w:gridSpan w:val="3"/>
            <w:shd w:val="clear" w:color="auto" w:fill="0072C6"/>
          </w:tcPr>
          <w:p w:rsidRPr="00287A61" w:rsidR="002F3016" w:rsidP="00267994" w:rsidRDefault="002F3016" w14:paraId="16883E81" w14:textId="77777777">
            <w:pPr>
              <w:rPr>
                <w:rFonts w:eastAsia="Calibri" w:cs="Arial"/>
                <w:sz w:val="20"/>
                <w:szCs w:val="20"/>
              </w:rPr>
            </w:pPr>
            <w:r w:rsidRPr="00287A61">
              <w:rPr>
                <w:rFonts w:eastAsia="Calibri" w:cs="Arial"/>
                <w:sz w:val="20"/>
                <w:szCs w:val="20"/>
              </w:rPr>
              <w:t xml:space="preserve">I am aware of the Trainee’s anticipated return date (following OOP) and have planned the training programme placements accordingly. </w:t>
            </w:r>
          </w:p>
        </w:tc>
        <w:tc>
          <w:tcPr>
            <w:tcW w:w="2004" w:type="dxa"/>
          </w:tcPr>
          <w:p w:rsidRPr="00287A61" w:rsidR="002F3016" w:rsidP="00267994" w:rsidRDefault="002F3016" w14:paraId="03D2AB91" w14:textId="77777777">
            <w:pPr>
              <w:ind w:left="1"/>
              <w:rPr>
                <w:rFonts w:eastAsia="Calibri" w:cs="Arial"/>
                <w:sz w:val="20"/>
                <w:szCs w:val="20"/>
              </w:rPr>
            </w:pPr>
          </w:p>
        </w:tc>
      </w:tr>
      <w:tr w:rsidRPr="0019797C" w:rsidR="002F3016" w:rsidTr="004E41E5" w14:paraId="73ADA8A1" w14:textId="77777777">
        <w:trPr>
          <w:trHeight w:val="227"/>
        </w:trPr>
        <w:tc>
          <w:tcPr>
            <w:tcW w:w="10198" w:type="dxa"/>
            <w:gridSpan w:val="4"/>
            <w:shd w:val="clear" w:color="auto" w:fill="0072C6"/>
          </w:tcPr>
          <w:p w:rsidRPr="00287A61" w:rsidR="002F3016" w:rsidP="00267994" w:rsidRDefault="002F3016" w14:paraId="302417B1" w14:textId="77777777">
            <w:pPr>
              <w:rPr>
                <w:rFonts w:cs="Arial"/>
                <w:sz w:val="20"/>
                <w:szCs w:val="20"/>
              </w:rPr>
            </w:pPr>
            <w:r w:rsidRPr="00287A61">
              <w:rPr>
                <w:rFonts w:eastAsia="Calibri" w:cs="Arial"/>
                <w:sz w:val="20"/>
                <w:szCs w:val="20"/>
              </w:rPr>
              <w:t xml:space="preserve">Where you have been unable to tick any of the above boxes, please explain why in the field below. </w:t>
            </w:r>
          </w:p>
        </w:tc>
      </w:tr>
      <w:tr w:rsidRPr="0019797C" w:rsidR="002F3016" w:rsidTr="002F3016" w14:paraId="12D38118" w14:textId="77777777">
        <w:trPr>
          <w:trHeight w:val="227"/>
        </w:trPr>
        <w:tc>
          <w:tcPr>
            <w:tcW w:w="10198" w:type="dxa"/>
            <w:gridSpan w:val="4"/>
          </w:tcPr>
          <w:p w:rsidR="002F3016" w:rsidP="00267994" w:rsidRDefault="002F3016" w14:paraId="54DF7146" w14:textId="77777777">
            <w:pPr>
              <w:rPr>
                <w:rFonts w:eastAsia="Calibri" w:cs="Arial"/>
                <w:szCs w:val="20"/>
              </w:rPr>
            </w:pPr>
            <w:r w:rsidRPr="0019797C">
              <w:rPr>
                <w:rFonts w:eastAsia="Calibri" w:cs="Arial"/>
                <w:szCs w:val="20"/>
              </w:rPr>
              <w:t xml:space="preserve"> </w:t>
            </w:r>
          </w:p>
          <w:p w:rsidRPr="002F3016" w:rsidR="002F3016" w:rsidP="00267994" w:rsidRDefault="002F3016" w14:paraId="5A51E538" w14:textId="2DF29A29">
            <w:pPr>
              <w:rPr>
                <w:rFonts w:eastAsia="Calibri" w:cs="Arial"/>
                <w:szCs w:val="20"/>
              </w:rPr>
            </w:pPr>
          </w:p>
        </w:tc>
      </w:tr>
      <w:tr w:rsidRPr="0019797C" w:rsidR="002F3016" w:rsidTr="004E41E5" w14:paraId="292ADE28" w14:textId="77777777">
        <w:trPr>
          <w:trHeight w:val="227"/>
        </w:trPr>
        <w:tc>
          <w:tcPr>
            <w:tcW w:w="2599" w:type="dxa"/>
            <w:shd w:val="clear" w:color="auto" w:fill="0072C6"/>
          </w:tcPr>
          <w:p w:rsidRPr="0019797C" w:rsidR="002F3016" w:rsidP="00267994" w:rsidRDefault="002F3016" w14:paraId="570C30D6" w14:textId="77777777">
            <w:pPr>
              <w:rPr>
                <w:rFonts w:cs="Arial"/>
                <w:szCs w:val="20"/>
              </w:rPr>
            </w:pPr>
            <w:r w:rsidRPr="0019797C">
              <w:rPr>
                <w:rFonts w:eastAsia="Calibri" w:cs="Arial"/>
                <w:szCs w:val="20"/>
              </w:rPr>
              <w:t xml:space="preserve">Training Programme Director Name  </w:t>
            </w:r>
          </w:p>
        </w:tc>
        <w:tc>
          <w:tcPr>
            <w:tcW w:w="4753" w:type="dxa"/>
          </w:tcPr>
          <w:p w:rsidRPr="0019797C" w:rsidR="002F3016" w:rsidP="00267994" w:rsidRDefault="002F3016" w14:paraId="09BA67A6" w14:textId="77777777">
            <w:pPr>
              <w:ind w:left="1"/>
              <w:rPr>
                <w:rFonts w:cs="Arial"/>
                <w:szCs w:val="20"/>
              </w:rPr>
            </w:pPr>
            <w:r w:rsidRPr="0019797C">
              <w:rPr>
                <w:rFonts w:eastAsia="Calibri" w:cs="Arial"/>
                <w:szCs w:val="20"/>
              </w:rPr>
              <w:t xml:space="preserve"> </w:t>
            </w:r>
          </w:p>
        </w:tc>
        <w:tc>
          <w:tcPr>
            <w:tcW w:w="842" w:type="dxa"/>
            <w:shd w:val="clear" w:color="auto" w:fill="0072C6"/>
          </w:tcPr>
          <w:p w:rsidRPr="0019797C" w:rsidR="002F3016" w:rsidP="00267994" w:rsidRDefault="002F3016" w14:paraId="4F26FFFB" w14:textId="77777777">
            <w:pPr>
              <w:ind w:left="1"/>
              <w:rPr>
                <w:rFonts w:cs="Arial"/>
                <w:szCs w:val="20"/>
              </w:rPr>
            </w:pPr>
            <w:r w:rsidRPr="0019797C">
              <w:rPr>
                <w:rFonts w:eastAsia="Calibri" w:cs="Arial"/>
                <w:szCs w:val="20"/>
              </w:rPr>
              <w:t xml:space="preserve">Date </w:t>
            </w:r>
          </w:p>
        </w:tc>
        <w:tc>
          <w:tcPr>
            <w:tcW w:w="2004" w:type="dxa"/>
          </w:tcPr>
          <w:p w:rsidRPr="0019797C" w:rsidR="002F3016" w:rsidP="00267994" w:rsidRDefault="002F3016" w14:paraId="26370E43" w14:textId="77777777">
            <w:pPr>
              <w:ind w:left="1"/>
              <w:rPr>
                <w:rFonts w:cs="Arial"/>
                <w:szCs w:val="20"/>
              </w:rPr>
            </w:pPr>
            <w:r w:rsidRPr="0019797C">
              <w:rPr>
                <w:rFonts w:eastAsia="Calibri" w:cs="Arial"/>
                <w:szCs w:val="20"/>
              </w:rPr>
              <w:t xml:space="preserve"> </w:t>
            </w:r>
          </w:p>
        </w:tc>
      </w:tr>
      <w:tr w:rsidRPr="0019797C" w:rsidR="002F3016" w:rsidTr="004E41E5" w14:paraId="41E4E2BD" w14:textId="77777777">
        <w:trPr>
          <w:trHeight w:val="227"/>
        </w:trPr>
        <w:tc>
          <w:tcPr>
            <w:tcW w:w="2599" w:type="dxa"/>
            <w:shd w:val="clear" w:color="auto" w:fill="0072C6"/>
          </w:tcPr>
          <w:p w:rsidRPr="0019797C" w:rsidR="002F3016" w:rsidP="00267994" w:rsidRDefault="002F3016" w14:paraId="6C9978C0" w14:textId="77777777">
            <w:pPr>
              <w:rPr>
                <w:rFonts w:cs="Arial"/>
                <w:szCs w:val="20"/>
              </w:rPr>
            </w:pPr>
            <w:r w:rsidRPr="0019797C">
              <w:rPr>
                <w:rFonts w:eastAsia="Calibri" w:cs="Arial"/>
                <w:szCs w:val="20"/>
              </w:rPr>
              <w:t xml:space="preserve">Training Programme Director Signature </w:t>
            </w:r>
          </w:p>
        </w:tc>
        <w:tc>
          <w:tcPr>
            <w:tcW w:w="7599" w:type="dxa"/>
            <w:gridSpan w:val="3"/>
          </w:tcPr>
          <w:p w:rsidRPr="0019797C" w:rsidR="002F3016" w:rsidP="00267994" w:rsidRDefault="002F3016" w14:paraId="56BA3DE2" w14:textId="77777777">
            <w:pPr>
              <w:ind w:left="1"/>
              <w:rPr>
                <w:rFonts w:cs="Arial"/>
                <w:szCs w:val="20"/>
              </w:rPr>
            </w:pPr>
            <w:r w:rsidRPr="0019797C">
              <w:rPr>
                <w:rFonts w:eastAsia="Calibri" w:cs="Arial"/>
                <w:szCs w:val="20"/>
              </w:rPr>
              <w:t xml:space="preserve"> </w:t>
            </w:r>
          </w:p>
        </w:tc>
      </w:tr>
    </w:tbl>
    <w:p w:rsidR="001A406A" w:rsidP="00B81499" w:rsidRDefault="001A406A" w14:paraId="6557A5A0" w14:textId="5E678481"/>
    <w:p w:rsidR="001A406A" w:rsidRDefault="001A406A" w14:paraId="44533CDA" w14:textId="77777777">
      <w:r>
        <w:br w:type="page"/>
      </w:r>
    </w:p>
    <w:p w:rsidR="002F3016" w:rsidP="002F3016" w:rsidRDefault="002F3016" w14:paraId="3604DE77" w14:textId="49E664FF">
      <w:pPr>
        <w:pStyle w:val="Heading2"/>
      </w:pPr>
      <w:r>
        <w:t>Section D: Postgraduate Doctor in Training Declaration</w:t>
      </w:r>
    </w:p>
    <w:tbl>
      <w:tblPr>
        <w:tblStyle w:val="TableGrid0"/>
        <w:tblW w:w="101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1" w:type="dxa"/>
          <w:left w:w="107" w:type="dxa"/>
          <w:right w:w="115" w:type="dxa"/>
        </w:tblCellMar>
        <w:tblLook w:val="04A0" w:firstRow="1" w:lastRow="0" w:firstColumn="1" w:lastColumn="0" w:noHBand="0" w:noVBand="1"/>
      </w:tblPr>
      <w:tblGrid>
        <w:gridCol w:w="8194"/>
        <w:gridCol w:w="2004"/>
      </w:tblGrid>
      <w:tr w:rsidRPr="0019797C" w:rsidR="00BA70B1" w:rsidTr="1A4D2775" w14:paraId="1E22BD6F" w14:textId="77777777">
        <w:trPr>
          <w:trHeight w:val="20"/>
        </w:trPr>
        <w:tc>
          <w:tcPr>
            <w:tcW w:w="8194" w:type="dxa"/>
            <w:shd w:val="clear" w:color="auto" w:fill="0072C6"/>
            <w:tcMar/>
          </w:tcPr>
          <w:p w:rsidRPr="0019797C" w:rsidR="00BA70B1" w:rsidP="00267994" w:rsidRDefault="00BA70B1" w14:paraId="08B10CED" w14:textId="77777777">
            <w:pPr>
              <w:rPr>
                <w:rFonts w:eastAsia="Calibri" w:cs="Arial"/>
                <w:b/>
                <w:bCs/>
                <w:szCs w:val="20"/>
              </w:rPr>
            </w:pPr>
            <w:r>
              <w:rPr>
                <w:rFonts w:eastAsia="Calibri" w:cs="Arial"/>
                <w:b/>
                <w:bCs/>
                <w:szCs w:val="20"/>
              </w:rPr>
              <w:t>Declaration:</w:t>
            </w:r>
          </w:p>
        </w:tc>
        <w:tc>
          <w:tcPr>
            <w:tcW w:w="2004" w:type="dxa"/>
            <w:tcMar/>
          </w:tcPr>
          <w:p w:rsidRPr="0019797C" w:rsidR="00BA70B1" w:rsidP="00267994" w:rsidRDefault="00BA70B1" w14:paraId="0B498291" w14:textId="77777777">
            <w:pPr>
              <w:ind w:left="1"/>
              <w:rPr>
                <w:rFonts w:eastAsia="Cambria" w:cs="Arial"/>
                <w:b/>
                <w:szCs w:val="20"/>
              </w:rPr>
            </w:pPr>
          </w:p>
        </w:tc>
      </w:tr>
      <w:tr w:rsidRPr="0019797C" w:rsidR="00BA70B1" w:rsidTr="1A4D2775" w14:paraId="1506F5F3" w14:textId="77777777">
        <w:trPr>
          <w:trHeight w:val="20"/>
        </w:trPr>
        <w:tc>
          <w:tcPr>
            <w:tcW w:w="8194" w:type="dxa"/>
            <w:shd w:val="clear" w:color="auto" w:fill="0072C6"/>
            <w:tcMar/>
          </w:tcPr>
          <w:p w:rsidRPr="00287A61" w:rsidR="00BA70B1" w:rsidP="00267994" w:rsidRDefault="00BA70B1" w14:paraId="35CA0D1D" w14:textId="77777777">
            <w:pPr>
              <w:rPr>
                <w:rFonts w:eastAsia="Calibri" w:cs="Arial"/>
                <w:b/>
                <w:bCs/>
                <w:sz w:val="20"/>
                <w:szCs w:val="20"/>
              </w:rPr>
            </w:pPr>
            <w:r w:rsidRPr="00287A61">
              <w:rPr>
                <w:rFonts w:eastAsia="Calibri" w:cs="Arial"/>
                <w:sz w:val="20"/>
                <w:szCs w:val="20"/>
              </w:rPr>
              <w:t xml:space="preserve">I have completed all relevant parts of the </w:t>
            </w:r>
            <w:proofErr w:type="gramStart"/>
            <w:r w:rsidRPr="00287A61">
              <w:rPr>
                <w:rFonts w:eastAsia="Calibri" w:cs="Arial"/>
                <w:sz w:val="20"/>
                <w:szCs w:val="20"/>
              </w:rPr>
              <w:t>form</w:t>
            </w:r>
            <w:proofErr w:type="gramEnd"/>
            <w:r w:rsidRPr="00287A61">
              <w:rPr>
                <w:rFonts w:eastAsia="Calibri" w:cs="Arial"/>
                <w:sz w:val="20"/>
                <w:szCs w:val="20"/>
              </w:rPr>
              <w:t xml:space="preserve"> and, to my knowledge, all information is correct.</w:t>
            </w:r>
          </w:p>
        </w:tc>
        <w:tc>
          <w:tcPr>
            <w:tcW w:w="2004" w:type="dxa"/>
            <w:tcMar/>
          </w:tcPr>
          <w:p w:rsidRPr="00287A61" w:rsidR="00BA70B1" w:rsidP="00267994" w:rsidRDefault="00267994" w14:paraId="2365D772" w14:textId="77777777">
            <w:pPr>
              <w:ind w:left="1"/>
              <w:rPr>
                <w:rFonts w:eastAsia="Cambria" w:cs="Arial"/>
                <w:b/>
                <w:sz w:val="20"/>
                <w:szCs w:val="20"/>
              </w:rPr>
            </w:pPr>
            <w:sdt>
              <w:sdtPr>
                <w:rPr>
                  <w:rFonts w:eastAsia="Cambria" w:cs="Arial"/>
                  <w:b/>
                  <w:sz w:val="20"/>
                  <w:szCs w:val="20"/>
                </w:rPr>
                <w:alias w:val="Yes/No"/>
                <w:tag w:val="Yes/No"/>
                <w:id w:val="586196080"/>
                <w:placeholder>
                  <w:docPart w:val="45BAC3A6D8DF4A7E9A6C302E0FD25151"/>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r w:rsidRPr="0019797C" w:rsidR="00BA70B1" w:rsidTr="1A4D2775" w14:paraId="411D4FEC" w14:textId="77777777">
        <w:trPr>
          <w:trHeight w:val="20"/>
        </w:trPr>
        <w:tc>
          <w:tcPr>
            <w:tcW w:w="8194" w:type="dxa"/>
            <w:shd w:val="clear" w:color="auto" w:fill="0072C6"/>
            <w:tcMar/>
          </w:tcPr>
          <w:p w:rsidRPr="00287A61" w:rsidR="00BA70B1" w:rsidP="00267994" w:rsidRDefault="00BA70B1" w14:paraId="47163455" w14:textId="77777777">
            <w:pPr>
              <w:rPr>
                <w:rFonts w:cs="Arial"/>
                <w:sz w:val="20"/>
                <w:szCs w:val="20"/>
              </w:rPr>
            </w:pPr>
            <w:r w:rsidRPr="00287A61">
              <w:rPr>
                <w:rFonts w:eastAsia="Calibri" w:cs="Arial"/>
                <w:sz w:val="20"/>
                <w:szCs w:val="20"/>
              </w:rPr>
              <w:t xml:space="preserve">I have discussed this application with my Educational Supervisor and Training Programme Director and they both support my application.  </w:t>
            </w:r>
          </w:p>
        </w:tc>
        <w:tc>
          <w:tcPr>
            <w:tcW w:w="2004" w:type="dxa"/>
            <w:tcMar/>
          </w:tcPr>
          <w:p w:rsidRPr="00287A61" w:rsidR="00BA70B1" w:rsidP="00267994" w:rsidRDefault="00267994" w14:paraId="39E27E8A" w14:textId="77777777">
            <w:pPr>
              <w:ind w:left="1"/>
              <w:rPr>
                <w:rFonts w:cs="Arial"/>
                <w:sz w:val="20"/>
                <w:szCs w:val="20"/>
              </w:rPr>
            </w:pPr>
            <w:sdt>
              <w:sdtPr>
                <w:rPr>
                  <w:rFonts w:eastAsia="Cambria" w:cs="Arial"/>
                  <w:b/>
                  <w:sz w:val="20"/>
                  <w:szCs w:val="20"/>
                </w:rPr>
                <w:alias w:val="Yes/No"/>
                <w:tag w:val="Yes/No"/>
                <w:id w:val="1292326664"/>
                <w:placeholder>
                  <w:docPart w:val="ED4220544A2B4CC198EE50424662DA3C"/>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r w:rsidRPr="0019797C" w:rsidR="00BA70B1" w:rsidTr="1A4D2775" w14:paraId="46A56EBC" w14:textId="77777777">
        <w:trPr>
          <w:trHeight w:val="20"/>
        </w:trPr>
        <w:tc>
          <w:tcPr>
            <w:tcW w:w="8194" w:type="dxa"/>
            <w:shd w:val="clear" w:color="auto" w:fill="0072C6"/>
            <w:tcMar/>
          </w:tcPr>
          <w:p w:rsidRPr="00287A61" w:rsidR="00BA70B1" w:rsidP="00267994" w:rsidRDefault="00BA70B1" w14:paraId="1C8FD7C5" w14:textId="77777777">
            <w:pPr>
              <w:jc w:val="both"/>
              <w:rPr>
                <w:rFonts w:eastAsia="Calibri" w:cs="Arial"/>
                <w:sz w:val="20"/>
                <w:szCs w:val="20"/>
              </w:rPr>
            </w:pPr>
            <w:r w:rsidRPr="004E1CFB">
              <w:rPr>
                <w:rFonts w:eastAsia="Calibri" w:cs="Arial"/>
                <w:sz w:val="20"/>
                <w:szCs w:val="20"/>
              </w:rPr>
              <w:t>I have obtained the approval/signature of my Training Programme Director above (section C)</w:t>
            </w:r>
          </w:p>
        </w:tc>
        <w:tc>
          <w:tcPr>
            <w:tcW w:w="2004" w:type="dxa"/>
            <w:tcMar/>
          </w:tcPr>
          <w:p w:rsidR="00BA70B1" w:rsidP="00267994" w:rsidRDefault="00267994" w14:paraId="55555B89" w14:textId="77777777">
            <w:pPr>
              <w:ind w:left="1"/>
              <w:rPr>
                <w:rFonts w:eastAsia="Cambria" w:cs="Arial"/>
                <w:b/>
                <w:sz w:val="20"/>
                <w:szCs w:val="20"/>
              </w:rPr>
            </w:pPr>
            <w:sdt>
              <w:sdtPr>
                <w:rPr>
                  <w:rFonts w:eastAsia="Cambria" w:cs="Arial"/>
                  <w:b/>
                  <w:sz w:val="20"/>
                  <w:szCs w:val="20"/>
                </w:rPr>
                <w:alias w:val="Yes/No"/>
                <w:tag w:val="Yes/No"/>
                <w:id w:val="957768708"/>
                <w:placeholder>
                  <w:docPart w:val="930DA5F7926C43D388CB29B1DBE707DF"/>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r w:rsidRPr="0019797C" w:rsidR="00BA70B1" w:rsidTr="1A4D2775" w14:paraId="45827994" w14:textId="77777777">
        <w:trPr>
          <w:trHeight w:val="20"/>
        </w:trPr>
        <w:tc>
          <w:tcPr>
            <w:tcW w:w="8194" w:type="dxa"/>
            <w:shd w:val="clear" w:color="auto" w:fill="0072C6"/>
            <w:tcMar/>
          </w:tcPr>
          <w:p w:rsidRPr="00287A61" w:rsidR="00BA70B1" w:rsidP="00267994" w:rsidRDefault="00BA70B1" w14:paraId="53960593" w14:textId="1B2C1240">
            <w:pPr>
              <w:jc w:val="both"/>
              <w:rPr>
                <w:rFonts w:eastAsia="Calibri" w:cs="Arial"/>
                <w:sz w:val="20"/>
                <w:szCs w:val="20"/>
              </w:rPr>
            </w:pPr>
            <w:r w:rsidRPr="00287A61">
              <w:rPr>
                <w:rFonts w:eastAsia="Calibri" w:cs="Arial"/>
                <w:sz w:val="20"/>
                <w:szCs w:val="20"/>
              </w:rPr>
              <w:t xml:space="preserve">I understand that I must not begin my OOP post until I have approval from </w:t>
            </w:r>
            <w:r w:rsidR="00465AC0">
              <w:rPr>
                <w:rFonts w:eastAsia="Calibri" w:cs="Arial"/>
                <w:sz w:val="20"/>
                <w:szCs w:val="20"/>
              </w:rPr>
              <w:t>the Deanery</w:t>
            </w:r>
            <w:r w:rsidRPr="00287A61">
              <w:rPr>
                <w:rFonts w:eastAsia="Calibri" w:cs="Arial"/>
                <w:sz w:val="20"/>
                <w:szCs w:val="20"/>
              </w:rPr>
              <w:t xml:space="preserve">.   </w:t>
            </w:r>
          </w:p>
        </w:tc>
        <w:tc>
          <w:tcPr>
            <w:tcW w:w="2004" w:type="dxa"/>
            <w:tcMar/>
          </w:tcPr>
          <w:p w:rsidRPr="00287A61" w:rsidR="00BA70B1" w:rsidP="00267994" w:rsidRDefault="00267994" w14:paraId="3D60CC18" w14:textId="77777777">
            <w:pPr>
              <w:ind w:left="1"/>
              <w:rPr>
                <w:rFonts w:cs="Arial"/>
                <w:sz w:val="20"/>
                <w:szCs w:val="20"/>
              </w:rPr>
            </w:pPr>
            <w:sdt>
              <w:sdtPr>
                <w:rPr>
                  <w:rFonts w:eastAsia="Cambria" w:cs="Arial"/>
                  <w:b/>
                  <w:sz w:val="20"/>
                  <w:szCs w:val="20"/>
                </w:rPr>
                <w:alias w:val="Yes/No"/>
                <w:tag w:val="Yes/No"/>
                <w:id w:val="-2042421583"/>
                <w:placeholder>
                  <w:docPart w:val="D19F157130AD4F05A861C6C8F2C9AA87"/>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r w:rsidRPr="0019797C" w:rsidR="00BA70B1" w:rsidTr="1A4D2775" w14:paraId="497F039E" w14:textId="77777777">
        <w:trPr>
          <w:trHeight w:val="20"/>
        </w:trPr>
        <w:tc>
          <w:tcPr>
            <w:tcW w:w="8194" w:type="dxa"/>
            <w:shd w:val="clear" w:color="auto" w:fill="0072C6"/>
            <w:tcMar/>
          </w:tcPr>
          <w:p w:rsidRPr="00287A61" w:rsidR="00BA70B1" w:rsidP="00267994" w:rsidRDefault="00BA70B1" w14:paraId="397EF9D5" w14:textId="1DE969F4">
            <w:pPr>
              <w:jc w:val="both"/>
              <w:rPr>
                <w:rFonts w:eastAsia="Times New Roman"/>
                <w:sz w:val="20"/>
                <w:szCs w:val="20"/>
              </w:rPr>
            </w:pPr>
            <w:r w:rsidRPr="1A4D2775" w:rsidR="350D15A8">
              <w:rPr>
                <w:rFonts w:eastAsia="Times New Roman"/>
                <w:sz w:val="20"/>
                <w:szCs w:val="20"/>
              </w:rPr>
              <w:t xml:space="preserve">I have contacted the </w:t>
            </w:r>
            <w:ins w:author="WALLACE, Kellie (NHS ENGLAND)" w:date="2026-01-12T16:22:16.66Z" w:id="1863762072">
              <w:r w:rsidRPr="1A4D2775" w:rsidR="1105D0EA">
                <w:rPr>
                  <w:rFonts w:eastAsia="Times New Roman"/>
                  <w:sz w:val="20"/>
                  <w:szCs w:val="20"/>
                </w:rPr>
                <w:t xml:space="preserve">National </w:t>
              </w:r>
            </w:ins>
            <w:del w:author="WALLACE, Kellie (NHS ENGLAND)" w:date="2026-01-12T16:22:13.531Z" w:id="1463501088">
              <w:r w:rsidRPr="1A4D2775" w:rsidDel="350D15A8">
                <w:rPr>
                  <w:rFonts w:eastAsia="Times New Roman"/>
                  <w:sz w:val="20"/>
                  <w:szCs w:val="20"/>
                </w:rPr>
                <w:delText xml:space="preserve">YH </w:delText>
              </w:r>
              <w:r w:rsidRPr="1A4D2775" w:rsidDel="56CF3024">
                <w:rPr>
                  <w:rFonts w:eastAsia="Times New Roman"/>
                  <w:sz w:val="20"/>
                  <w:szCs w:val="20"/>
                </w:rPr>
                <w:delText>Deanery</w:delText>
              </w:r>
            </w:del>
            <w:r w:rsidRPr="1A4D2775" w:rsidR="56CF3024">
              <w:rPr>
                <w:rFonts w:eastAsia="Times New Roman"/>
                <w:sz w:val="20"/>
                <w:szCs w:val="20"/>
              </w:rPr>
              <w:t xml:space="preserve"> </w:t>
            </w:r>
            <w:r w:rsidRPr="1A4D2775" w:rsidR="350D15A8">
              <w:rPr>
                <w:rFonts w:eastAsia="Times New Roman"/>
                <w:sz w:val="20"/>
                <w:szCs w:val="20"/>
              </w:rPr>
              <w:t xml:space="preserve">Sponsorship team to discuss the impact of my OOP upon my visa (where relevant). </w:t>
            </w:r>
            <w:ins w:author="WALLACE, Kellie (NHS ENGLAND)" w:date="2026-01-12T16:22:41.58Z" w:id="1648230108">
              <w:r w:rsidRPr="1A4D2775" w:rsidR="1CE255A8">
                <w:rPr>
                  <w:rFonts w:eastAsia="Times New Roman"/>
                  <w:sz w:val="20"/>
                  <w:szCs w:val="20"/>
                </w:rPr>
                <w:t xml:space="preserve">england.sponsorship@nhs.net </w:t>
              </w:r>
            </w:ins>
            <w:r>
              <w:fldChar w:fldCharType="begin"/>
            </w:r>
            <w:r>
              <w:instrText xml:space="preserve">HYPERLINK "mailto:england.sponsorshipsupport.yh@nhs.net"</w:instrText>
            </w:r>
            <w:r>
              <w:fldChar w:fldCharType="separate"/>
            </w:r>
            <w:del w:author="WALLACE, Kellie (NHS ENGLAND)" w:date="2026-01-12T16:22:40.005Z" w:id="81966431">
              <w:r w:rsidRPr="1A4D2775" w:rsidDel="618652F1">
                <w:rPr>
                  <w:rStyle w:val="Hyperlink"/>
                  <w:rFonts w:ascii="Arial" w:hAnsi="Arial" w:eastAsia="Times New Roman"/>
                  <w:sz w:val="20"/>
                  <w:szCs w:val="20"/>
                </w:rPr>
                <w:delText>england.sponsorshipsupport.yh@nhs.net</w:delText>
              </w:r>
            </w:del>
            <w:r>
              <w:fldChar w:fldCharType="end"/>
            </w:r>
            <w:del w:author="WALLACE, Kellie (NHS ENGLAND)" w:date="2026-01-12T16:22:40.005Z" w:id="255646944">
              <w:r w:rsidRPr="1A4D2775" w:rsidDel="618652F1">
                <w:rPr>
                  <w:rFonts w:eastAsia="Times New Roman"/>
                  <w:sz w:val="20"/>
                  <w:szCs w:val="20"/>
                </w:rPr>
                <w:delText xml:space="preserve"> </w:delText>
              </w:r>
            </w:del>
          </w:p>
        </w:tc>
        <w:tc>
          <w:tcPr>
            <w:tcW w:w="2004" w:type="dxa"/>
            <w:tcMar/>
          </w:tcPr>
          <w:p w:rsidR="00BA70B1" w:rsidP="00267994" w:rsidRDefault="00267994" w14:paraId="57433CC4" w14:textId="77777777">
            <w:pPr>
              <w:ind w:left="1"/>
              <w:rPr>
                <w:rFonts w:eastAsia="Cambria" w:cs="Arial"/>
                <w:b/>
                <w:sz w:val="20"/>
                <w:szCs w:val="20"/>
              </w:rPr>
            </w:pPr>
            <w:sdt>
              <w:sdtPr>
                <w:rPr>
                  <w:rFonts w:eastAsia="Cambria" w:cs="Arial"/>
                  <w:b/>
                  <w:sz w:val="20"/>
                  <w:szCs w:val="20"/>
                </w:rPr>
                <w:alias w:val="Yes/No"/>
                <w:tag w:val="Yes/No"/>
                <w:id w:val="-1592691737"/>
                <w:placeholder>
                  <w:docPart w:val="924FEDF9EFA94847ABA4A45470DD94D5"/>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r w:rsidRPr="0019797C" w:rsidR="00BA70B1" w:rsidTr="1A4D2775" w14:paraId="6EFFF8F6" w14:textId="77777777">
        <w:trPr>
          <w:trHeight w:val="20"/>
        </w:trPr>
        <w:tc>
          <w:tcPr>
            <w:tcW w:w="8194" w:type="dxa"/>
            <w:shd w:val="clear" w:color="auto" w:fill="0072C6"/>
            <w:tcMar/>
          </w:tcPr>
          <w:p w:rsidRPr="00287A61" w:rsidR="00BA70B1" w:rsidP="00267994" w:rsidRDefault="00BA70B1" w14:paraId="28BAAB20" w14:textId="41C693B9">
            <w:pPr>
              <w:jc w:val="both"/>
              <w:rPr>
                <w:rFonts w:eastAsia="Calibri" w:cs="Arial"/>
                <w:sz w:val="20"/>
                <w:szCs w:val="20"/>
              </w:rPr>
            </w:pPr>
            <w:r w:rsidRPr="00287A61">
              <w:rPr>
                <w:rFonts w:eastAsia="Times New Roman"/>
                <w:sz w:val="20"/>
                <w:szCs w:val="20"/>
              </w:rPr>
              <w:t xml:space="preserve">I understand that where the notice period is less than 6 months, I must liaise with my employer to agree the end date of my employment contract to enable the start of my OOP. I recognise that </w:t>
            </w:r>
            <w:r w:rsidR="008C459D">
              <w:rPr>
                <w:rFonts w:eastAsia="Times New Roman"/>
                <w:sz w:val="20"/>
                <w:szCs w:val="20"/>
              </w:rPr>
              <w:t>Deanery</w:t>
            </w:r>
            <w:r w:rsidRPr="00287A61">
              <w:rPr>
                <w:rFonts w:eastAsia="Times New Roman"/>
                <w:sz w:val="20"/>
                <w:szCs w:val="20"/>
              </w:rPr>
              <w:t xml:space="preserve"> approval and approval from my employer are two separate processes/discussions, for which I am fully responsible for, and that my employer may insist on my full notice period being served</w:t>
            </w:r>
          </w:p>
        </w:tc>
        <w:tc>
          <w:tcPr>
            <w:tcW w:w="2004" w:type="dxa"/>
            <w:tcMar/>
          </w:tcPr>
          <w:p w:rsidRPr="00287A61" w:rsidR="00BA70B1" w:rsidP="00267994" w:rsidRDefault="00267994" w14:paraId="1C43C597" w14:textId="77777777">
            <w:pPr>
              <w:ind w:left="1"/>
              <w:rPr>
                <w:rFonts w:eastAsia="Cambria" w:cs="Arial"/>
                <w:b/>
                <w:sz w:val="20"/>
                <w:szCs w:val="20"/>
              </w:rPr>
            </w:pPr>
            <w:sdt>
              <w:sdtPr>
                <w:rPr>
                  <w:rFonts w:eastAsia="Cambria" w:cs="Arial"/>
                  <w:b/>
                  <w:sz w:val="20"/>
                  <w:szCs w:val="20"/>
                </w:rPr>
                <w:alias w:val="Yes/No"/>
                <w:tag w:val="Yes/No"/>
                <w:id w:val="-524104601"/>
                <w:placeholder>
                  <w:docPart w:val="EC1A3CE21291412FB869D49E8853D252"/>
                </w:placeholder>
                <w:showingPlcHdr/>
                <w:comboBox>
                  <w:listItem w:value="Choose an item."/>
                  <w:listItem w:displayText="Yes" w:value="Yes"/>
                  <w:listItem w:displayText="No" w:value="No"/>
                  <w:listItem w:displayText="Not Applicable" w:value="Not Applicable"/>
                </w:comboBox>
              </w:sdtPr>
              <w:sdtContent>
                <w:r w:rsidRPr="00287A61" w:rsidR="00BA70B1">
                  <w:rPr>
                    <w:rStyle w:val="PlaceholderText"/>
                    <w:sz w:val="20"/>
                    <w:szCs w:val="20"/>
                  </w:rPr>
                  <w:t>Choose an item.</w:t>
                </w:r>
              </w:sdtContent>
            </w:sdt>
          </w:p>
        </w:tc>
      </w:tr>
    </w:tbl>
    <w:p w:rsidR="00BA70B1" w:rsidP="00BA70B1" w:rsidRDefault="00BA70B1" w14:paraId="2D5DF5F2" w14:textId="77777777"/>
    <w:p w:rsidR="00F97DD9" w:rsidP="00BA70B1" w:rsidRDefault="00F97DD9" w14:paraId="70FA3367" w14:textId="77777777"/>
    <w:p w:rsidR="00F97DD9" w:rsidP="00F97DD9" w:rsidRDefault="00F97DD9" w14:paraId="25D565E5" w14:textId="3EC69FBC">
      <w:pPr>
        <w:pStyle w:val="Heading2"/>
      </w:pPr>
      <w:r>
        <w:t>Section E: Supporting Information Checklist</w:t>
      </w:r>
    </w:p>
    <w:tbl>
      <w:tblPr>
        <w:tblStyle w:val="TableGrid0"/>
        <w:tblW w:w="101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1" w:type="dxa"/>
          <w:left w:w="107" w:type="dxa"/>
          <w:right w:w="115" w:type="dxa"/>
        </w:tblCellMar>
        <w:tblLook w:val="04A0" w:firstRow="1" w:lastRow="0" w:firstColumn="1" w:lastColumn="0" w:noHBand="0" w:noVBand="1"/>
      </w:tblPr>
      <w:tblGrid>
        <w:gridCol w:w="2224"/>
        <w:gridCol w:w="3530"/>
        <w:gridCol w:w="855"/>
        <w:gridCol w:w="1585"/>
        <w:gridCol w:w="2004"/>
      </w:tblGrid>
      <w:tr w:rsidRPr="0019797C" w:rsidR="00C020D4" w:rsidTr="004E41E5" w14:paraId="38754F20" w14:textId="77777777">
        <w:trPr>
          <w:trHeight w:val="20"/>
        </w:trPr>
        <w:tc>
          <w:tcPr>
            <w:tcW w:w="8194" w:type="dxa"/>
            <w:gridSpan w:val="4"/>
            <w:shd w:val="clear" w:color="auto" w:fill="0072C6"/>
          </w:tcPr>
          <w:p w:rsidRPr="007E241B" w:rsidR="00C020D4" w:rsidP="00267994" w:rsidRDefault="00C020D4" w14:paraId="1C1C8AEC" w14:textId="77777777">
            <w:pPr>
              <w:jc w:val="both"/>
              <w:rPr>
                <w:rFonts w:eastAsia="Calibri" w:cs="Arial"/>
                <w:b/>
                <w:bCs/>
              </w:rPr>
            </w:pPr>
            <w:r w:rsidRPr="007E241B">
              <w:rPr>
                <w:rFonts w:eastAsia="Calibri" w:cs="Arial"/>
                <w:b/>
                <w:bCs/>
              </w:rPr>
              <w:t xml:space="preserve">Supporting Information: </w:t>
            </w:r>
          </w:p>
        </w:tc>
        <w:tc>
          <w:tcPr>
            <w:tcW w:w="2004" w:type="dxa"/>
          </w:tcPr>
          <w:p w:rsidRPr="00287A61" w:rsidR="00C020D4" w:rsidP="00267994" w:rsidRDefault="00C020D4" w14:paraId="0E0A33E3" w14:textId="77777777">
            <w:pPr>
              <w:ind w:left="1"/>
              <w:rPr>
                <w:rFonts w:cs="Arial"/>
                <w:sz w:val="20"/>
                <w:szCs w:val="20"/>
              </w:rPr>
            </w:pPr>
          </w:p>
        </w:tc>
      </w:tr>
      <w:tr w:rsidRPr="0019797C" w:rsidR="00C020D4" w:rsidTr="004E41E5" w14:paraId="7EAA6A1A" w14:textId="77777777">
        <w:trPr>
          <w:trHeight w:val="20"/>
        </w:trPr>
        <w:tc>
          <w:tcPr>
            <w:tcW w:w="8194" w:type="dxa"/>
            <w:gridSpan w:val="4"/>
            <w:shd w:val="clear" w:color="auto" w:fill="0072C6"/>
          </w:tcPr>
          <w:p w:rsidRPr="0014299C" w:rsidR="00C020D4" w:rsidP="00267994" w:rsidRDefault="00C020D4" w14:paraId="0769594B" w14:textId="77777777">
            <w:pPr>
              <w:jc w:val="both"/>
              <w:rPr>
                <w:rFonts w:eastAsia="Calibri" w:cs="Arial"/>
                <w:sz w:val="20"/>
                <w:szCs w:val="20"/>
              </w:rPr>
            </w:pPr>
            <w:r w:rsidRPr="00031552">
              <w:rPr>
                <w:rFonts w:eastAsia="Calibri" w:cs="Arial"/>
                <w:b/>
                <w:bCs/>
                <w:sz w:val="20"/>
                <w:szCs w:val="20"/>
              </w:rPr>
              <w:t>All applications</w:t>
            </w:r>
            <w:r w:rsidRPr="0014299C">
              <w:rPr>
                <w:rFonts w:eastAsia="Calibri" w:cs="Arial"/>
                <w:sz w:val="20"/>
                <w:szCs w:val="20"/>
              </w:rPr>
              <w:t>: I have provided a statement of aims and objectives to support my OOP application. </w:t>
            </w:r>
            <w:r w:rsidRPr="0014299C">
              <w:rPr>
                <w:rFonts w:eastAsia="Calibri" w:cs="Arial"/>
                <w:i/>
                <w:iCs/>
                <w:sz w:val="20"/>
                <w:szCs w:val="20"/>
              </w:rPr>
              <w:t xml:space="preserve">NOTE: these are your personal aims and objectives, not the research proposal. </w:t>
            </w:r>
            <w:r w:rsidRPr="006F07CF">
              <w:rPr>
                <w:rFonts w:eastAsia="Calibri" w:cs="Arial"/>
                <w:i/>
                <w:iCs/>
                <w:sz w:val="20"/>
                <w:szCs w:val="20"/>
              </w:rPr>
              <w:t>This should include such information as why the period of OOP is important to you, how it will improve/impact upon your training/future practice, and your lon</w:t>
            </w:r>
            <w:r>
              <w:rPr>
                <w:rFonts w:eastAsia="Calibri" w:cs="Arial"/>
                <w:i/>
                <w:iCs/>
                <w:sz w:val="20"/>
                <w:szCs w:val="20"/>
              </w:rPr>
              <w:t>g-</w:t>
            </w:r>
            <w:r w:rsidRPr="006F07CF">
              <w:rPr>
                <w:rFonts w:eastAsia="Calibri" w:cs="Arial"/>
                <w:i/>
                <w:iCs/>
                <w:sz w:val="20"/>
                <w:szCs w:val="20"/>
              </w:rPr>
              <w:t>term plans.</w:t>
            </w:r>
          </w:p>
        </w:tc>
        <w:tc>
          <w:tcPr>
            <w:tcW w:w="2004" w:type="dxa"/>
          </w:tcPr>
          <w:p w:rsidRPr="00287A61" w:rsidR="00C020D4" w:rsidP="00267994" w:rsidRDefault="00267994" w14:paraId="6F933D7A" w14:textId="77777777">
            <w:pPr>
              <w:ind w:left="1"/>
              <w:rPr>
                <w:rFonts w:eastAsia="Calibri" w:cs="Arial"/>
                <w:sz w:val="20"/>
                <w:szCs w:val="20"/>
              </w:rPr>
            </w:pPr>
            <w:sdt>
              <w:sdtPr>
                <w:rPr>
                  <w:rFonts w:eastAsia="Cambria" w:cs="Arial"/>
                  <w:b/>
                  <w:sz w:val="20"/>
                  <w:szCs w:val="20"/>
                </w:rPr>
                <w:alias w:val="Yes/No"/>
                <w:tag w:val="Yes/No"/>
                <w:id w:val="649173782"/>
                <w:placeholder>
                  <w:docPart w:val="56C6B4113DB249C793C4CED112F87686"/>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0B23FF05" w14:textId="77777777">
        <w:trPr>
          <w:trHeight w:val="20"/>
        </w:trPr>
        <w:tc>
          <w:tcPr>
            <w:tcW w:w="8194" w:type="dxa"/>
            <w:gridSpan w:val="4"/>
            <w:shd w:val="clear" w:color="auto" w:fill="0072C6"/>
          </w:tcPr>
          <w:p w:rsidRPr="00287A61" w:rsidR="00C020D4" w:rsidP="00267994" w:rsidRDefault="00C020D4" w14:paraId="6AB56027" w14:textId="77777777">
            <w:pPr>
              <w:jc w:val="both"/>
              <w:rPr>
                <w:rFonts w:eastAsia="Calibri" w:cs="Arial"/>
                <w:sz w:val="20"/>
                <w:szCs w:val="20"/>
              </w:rPr>
            </w:pPr>
            <w:r w:rsidRPr="00287A61">
              <w:rPr>
                <w:rFonts w:eastAsia="Calibri" w:cs="Arial"/>
                <w:sz w:val="20"/>
                <w:szCs w:val="20"/>
              </w:rPr>
              <w:t>I have provided proof of funding</w:t>
            </w:r>
            <w:r>
              <w:rPr>
                <w:rFonts w:eastAsia="Calibri" w:cs="Arial"/>
                <w:sz w:val="20"/>
                <w:szCs w:val="20"/>
              </w:rPr>
              <w:t xml:space="preserve"> and appointment</w:t>
            </w:r>
            <w:r w:rsidRPr="00287A61">
              <w:rPr>
                <w:rFonts w:eastAsia="Calibri" w:cs="Arial"/>
                <w:sz w:val="20"/>
                <w:szCs w:val="20"/>
              </w:rPr>
              <w:t xml:space="preserve"> for the OOP opportunity</w:t>
            </w:r>
            <w:r>
              <w:rPr>
                <w:rFonts w:eastAsia="Calibri" w:cs="Arial"/>
                <w:sz w:val="20"/>
                <w:szCs w:val="20"/>
              </w:rPr>
              <w:t xml:space="preserve"> </w:t>
            </w:r>
            <w:r w:rsidRPr="00B57DEE">
              <w:rPr>
                <w:rFonts w:eastAsia="Calibri" w:cs="Arial"/>
                <w:sz w:val="20"/>
                <w:szCs w:val="20"/>
              </w:rPr>
              <w:t>(OOPE, OOPR, OOPT</w:t>
            </w:r>
            <w:r>
              <w:rPr>
                <w:rFonts w:eastAsia="Calibri" w:cs="Arial"/>
                <w:sz w:val="20"/>
                <w:szCs w:val="20"/>
              </w:rPr>
              <w:t xml:space="preserve"> only</w:t>
            </w:r>
            <w:r w:rsidRPr="00B57DEE">
              <w:rPr>
                <w:rFonts w:eastAsia="Calibri" w:cs="Arial"/>
                <w:sz w:val="20"/>
                <w:szCs w:val="20"/>
              </w:rPr>
              <w:t>)</w:t>
            </w:r>
          </w:p>
        </w:tc>
        <w:tc>
          <w:tcPr>
            <w:tcW w:w="2004" w:type="dxa"/>
          </w:tcPr>
          <w:p w:rsidRPr="00287A61" w:rsidR="00C020D4" w:rsidP="00267994" w:rsidRDefault="00267994" w14:paraId="4B36A9FC" w14:textId="77777777">
            <w:pPr>
              <w:ind w:left="1"/>
              <w:rPr>
                <w:rFonts w:eastAsia="Calibri" w:cs="Arial"/>
                <w:sz w:val="20"/>
                <w:szCs w:val="20"/>
              </w:rPr>
            </w:pPr>
            <w:sdt>
              <w:sdtPr>
                <w:rPr>
                  <w:rFonts w:eastAsia="Cambria" w:cs="Arial"/>
                  <w:b/>
                  <w:sz w:val="20"/>
                  <w:szCs w:val="20"/>
                </w:rPr>
                <w:alias w:val="Yes/No"/>
                <w:tag w:val="Yes/No"/>
                <w:id w:val="-1630545223"/>
                <w:placeholder>
                  <w:docPart w:val="1A5EDE0390CF467592B306EECEDCA1DD"/>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36ED8669" w14:textId="77777777">
        <w:trPr>
          <w:trHeight w:val="20"/>
        </w:trPr>
        <w:tc>
          <w:tcPr>
            <w:tcW w:w="8194" w:type="dxa"/>
            <w:gridSpan w:val="4"/>
            <w:shd w:val="clear" w:color="auto" w:fill="0072C6"/>
          </w:tcPr>
          <w:p w:rsidRPr="00287A61" w:rsidR="00C020D4" w:rsidP="00267994" w:rsidRDefault="00C020D4" w14:paraId="7EFB0774" w14:textId="77777777">
            <w:pPr>
              <w:jc w:val="both"/>
              <w:rPr>
                <w:rFonts w:eastAsia="Calibri" w:cs="Arial"/>
                <w:sz w:val="20"/>
                <w:szCs w:val="20"/>
              </w:rPr>
            </w:pPr>
            <w:r>
              <w:rPr>
                <w:rFonts w:eastAsia="Calibri" w:cs="Arial"/>
                <w:sz w:val="20"/>
                <w:szCs w:val="20"/>
              </w:rPr>
              <w:t>I have provided a statement outlining why my application has not met the 6-month deadline.</w:t>
            </w:r>
          </w:p>
        </w:tc>
        <w:tc>
          <w:tcPr>
            <w:tcW w:w="2004" w:type="dxa"/>
          </w:tcPr>
          <w:p w:rsidR="00C020D4" w:rsidP="00267994" w:rsidRDefault="00267994" w14:paraId="7F59E685" w14:textId="77777777">
            <w:pPr>
              <w:ind w:left="1"/>
              <w:rPr>
                <w:rFonts w:eastAsia="Cambria" w:cs="Arial"/>
                <w:b/>
                <w:sz w:val="20"/>
                <w:szCs w:val="20"/>
              </w:rPr>
            </w:pPr>
            <w:sdt>
              <w:sdtPr>
                <w:rPr>
                  <w:rFonts w:eastAsia="Cambria" w:cs="Arial"/>
                  <w:b/>
                  <w:sz w:val="20"/>
                  <w:szCs w:val="20"/>
                </w:rPr>
                <w:alias w:val="Yes/No"/>
                <w:tag w:val="Yes/No"/>
                <w:id w:val="659122162"/>
                <w:placeholder>
                  <w:docPart w:val="AF78BA0D36A74E9E99FC8E28A6F337F2"/>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715756DA" w14:textId="77777777">
        <w:trPr>
          <w:trHeight w:val="20"/>
        </w:trPr>
        <w:tc>
          <w:tcPr>
            <w:tcW w:w="8194" w:type="dxa"/>
            <w:gridSpan w:val="4"/>
            <w:shd w:val="clear" w:color="auto" w:fill="0072C6"/>
          </w:tcPr>
          <w:p w:rsidRPr="00287A61" w:rsidR="00C020D4" w:rsidP="00267994" w:rsidRDefault="00C020D4" w14:paraId="514A3AFE" w14:textId="77777777">
            <w:pPr>
              <w:jc w:val="both"/>
              <w:rPr>
                <w:rFonts w:eastAsia="Calibri" w:cs="Arial"/>
                <w:sz w:val="20"/>
                <w:szCs w:val="20"/>
              </w:rPr>
            </w:pPr>
            <w:r w:rsidRPr="00287A61">
              <w:rPr>
                <w:rFonts w:eastAsia="Calibri" w:cs="Arial"/>
                <w:sz w:val="20"/>
                <w:szCs w:val="20"/>
              </w:rPr>
              <w:t xml:space="preserve">I have provided evidence of </w:t>
            </w:r>
            <w:proofErr w:type="gramStart"/>
            <w:r w:rsidRPr="00287A61">
              <w:rPr>
                <w:rFonts w:eastAsia="Calibri" w:cs="Arial"/>
                <w:sz w:val="20"/>
                <w:szCs w:val="20"/>
              </w:rPr>
              <w:t>College</w:t>
            </w:r>
            <w:proofErr w:type="gramEnd"/>
            <w:r w:rsidRPr="00287A61">
              <w:rPr>
                <w:rFonts w:eastAsia="Calibri" w:cs="Arial"/>
                <w:sz w:val="20"/>
                <w:szCs w:val="20"/>
              </w:rPr>
              <w:t xml:space="preserve"> approval</w:t>
            </w:r>
            <w:r>
              <w:rPr>
                <w:rFonts w:eastAsia="Calibri" w:cs="Arial"/>
                <w:sz w:val="20"/>
                <w:szCs w:val="20"/>
              </w:rPr>
              <w:t xml:space="preserve"> (OOPR, OOPT only, where relevant)</w:t>
            </w:r>
          </w:p>
        </w:tc>
        <w:tc>
          <w:tcPr>
            <w:tcW w:w="2004" w:type="dxa"/>
          </w:tcPr>
          <w:p w:rsidRPr="00287A61" w:rsidR="00C020D4" w:rsidP="00267994" w:rsidRDefault="00267994" w14:paraId="27C5FBBD" w14:textId="77777777">
            <w:pPr>
              <w:ind w:left="1"/>
              <w:rPr>
                <w:rFonts w:cs="Arial"/>
                <w:sz w:val="20"/>
                <w:szCs w:val="20"/>
              </w:rPr>
            </w:pPr>
            <w:sdt>
              <w:sdtPr>
                <w:rPr>
                  <w:rFonts w:eastAsia="Cambria" w:cs="Arial"/>
                  <w:b/>
                  <w:sz w:val="20"/>
                  <w:szCs w:val="20"/>
                </w:rPr>
                <w:alias w:val="Yes/No"/>
                <w:tag w:val="Yes/No"/>
                <w:id w:val="-23709356"/>
                <w:placeholder>
                  <w:docPart w:val="D09AB88DCB804C2A8F394CA15293FC98"/>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6A629887" w14:textId="77777777">
        <w:trPr>
          <w:trHeight w:val="20"/>
        </w:trPr>
        <w:tc>
          <w:tcPr>
            <w:tcW w:w="8194" w:type="dxa"/>
            <w:gridSpan w:val="4"/>
            <w:shd w:val="clear" w:color="auto" w:fill="0072C6"/>
          </w:tcPr>
          <w:p w:rsidRPr="00287A61" w:rsidR="00C020D4" w:rsidP="00267994" w:rsidRDefault="00C020D4" w14:paraId="3EABD731" w14:textId="77777777">
            <w:pPr>
              <w:jc w:val="both"/>
              <w:rPr>
                <w:rFonts w:eastAsia="Calibri" w:cs="Arial"/>
                <w:sz w:val="20"/>
                <w:szCs w:val="20"/>
              </w:rPr>
            </w:pPr>
            <w:r w:rsidRPr="00287A61">
              <w:rPr>
                <w:rFonts w:eastAsia="Calibri" w:cs="Arial"/>
                <w:sz w:val="20"/>
                <w:szCs w:val="20"/>
              </w:rPr>
              <w:t>I have provided a copy of the research proposal</w:t>
            </w:r>
            <w:r>
              <w:rPr>
                <w:rFonts w:eastAsia="Calibri" w:cs="Arial"/>
                <w:sz w:val="20"/>
                <w:szCs w:val="20"/>
              </w:rPr>
              <w:t xml:space="preserve"> (OOPR only, where applicable).</w:t>
            </w:r>
          </w:p>
        </w:tc>
        <w:tc>
          <w:tcPr>
            <w:tcW w:w="2004" w:type="dxa"/>
          </w:tcPr>
          <w:p w:rsidRPr="00287A61" w:rsidR="00C020D4" w:rsidP="00267994" w:rsidRDefault="00267994" w14:paraId="616B3F27" w14:textId="77777777">
            <w:pPr>
              <w:ind w:left="1"/>
              <w:rPr>
                <w:rFonts w:eastAsia="Calibri" w:cs="Arial"/>
                <w:sz w:val="20"/>
                <w:szCs w:val="20"/>
              </w:rPr>
            </w:pPr>
            <w:sdt>
              <w:sdtPr>
                <w:rPr>
                  <w:rFonts w:eastAsia="Cambria" w:cs="Arial"/>
                  <w:b/>
                  <w:sz w:val="20"/>
                  <w:szCs w:val="20"/>
                </w:rPr>
                <w:alias w:val="Yes/No"/>
                <w:tag w:val="Yes/No"/>
                <w:id w:val="-1109969237"/>
                <w:placeholder>
                  <w:docPart w:val="2A086E2CFC8F45698F331ABA24B4A7DB"/>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722C6E2B" w14:textId="77777777">
        <w:trPr>
          <w:trHeight w:val="20"/>
        </w:trPr>
        <w:tc>
          <w:tcPr>
            <w:tcW w:w="8194" w:type="dxa"/>
            <w:gridSpan w:val="4"/>
            <w:shd w:val="clear" w:color="auto" w:fill="0072C6"/>
          </w:tcPr>
          <w:p w:rsidRPr="00DE17E6" w:rsidR="00C020D4" w:rsidP="00267994" w:rsidRDefault="00C020D4" w14:paraId="63825951" w14:textId="77777777">
            <w:pPr>
              <w:jc w:val="both"/>
              <w:rPr>
                <w:rFonts w:eastAsia="Calibri" w:cs="Arial"/>
                <w:sz w:val="20"/>
                <w:szCs w:val="20"/>
              </w:rPr>
            </w:pPr>
            <w:r w:rsidRPr="00DE17E6">
              <w:rPr>
                <w:rFonts w:eastAsia="Calibri" w:cs="Arial"/>
                <w:sz w:val="20"/>
                <w:szCs w:val="20"/>
              </w:rPr>
              <w:t>I have provided a statement explaining why I am requesting a career break (OOPC only)</w:t>
            </w:r>
          </w:p>
        </w:tc>
        <w:tc>
          <w:tcPr>
            <w:tcW w:w="2004" w:type="dxa"/>
          </w:tcPr>
          <w:p w:rsidR="00C020D4" w:rsidP="00267994" w:rsidRDefault="00267994" w14:paraId="1AA9764F" w14:textId="77777777">
            <w:pPr>
              <w:ind w:left="1"/>
              <w:rPr>
                <w:rFonts w:eastAsia="Cambria" w:cs="Arial"/>
                <w:b/>
                <w:sz w:val="20"/>
                <w:szCs w:val="20"/>
              </w:rPr>
            </w:pPr>
            <w:sdt>
              <w:sdtPr>
                <w:rPr>
                  <w:rFonts w:eastAsia="Cambria" w:cs="Arial"/>
                  <w:b/>
                  <w:sz w:val="20"/>
                  <w:szCs w:val="20"/>
                </w:rPr>
                <w:alias w:val="Yes/No"/>
                <w:tag w:val="Yes/No"/>
                <w:id w:val="-541285519"/>
                <w:placeholder>
                  <w:docPart w:val="B317DDD0CB33417B8C230A571F235271"/>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4E41E5" w14:paraId="43643C71" w14:textId="77777777">
        <w:trPr>
          <w:trHeight w:val="20"/>
        </w:trPr>
        <w:tc>
          <w:tcPr>
            <w:tcW w:w="8194" w:type="dxa"/>
            <w:gridSpan w:val="4"/>
            <w:shd w:val="clear" w:color="auto" w:fill="0072C6"/>
          </w:tcPr>
          <w:p w:rsidRPr="00287A61" w:rsidR="00C020D4" w:rsidP="00267994" w:rsidRDefault="00C020D4" w14:paraId="2D8B4DAD" w14:textId="77777777">
            <w:pPr>
              <w:jc w:val="both"/>
              <w:rPr>
                <w:rFonts w:eastAsia="Calibri" w:cs="Arial"/>
                <w:sz w:val="20"/>
                <w:szCs w:val="20"/>
              </w:rPr>
            </w:pPr>
            <w:r w:rsidRPr="00287A61">
              <w:rPr>
                <w:rFonts w:eastAsia="Calibri" w:cs="Arial"/>
                <w:sz w:val="20"/>
                <w:szCs w:val="20"/>
              </w:rPr>
              <w:t>I have provided a</w:t>
            </w:r>
            <w:r w:rsidRPr="00287A61">
              <w:rPr>
                <w:rFonts w:eastAsia="Calibri"/>
                <w:sz w:val="20"/>
                <w:szCs w:val="20"/>
              </w:rPr>
              <w:t xml:space="preserve"> job description and/or brief outline of the structure of the OOP which includes a weekly timetable and confirmation of any out-of-hours duties</w:t>
            </w:r>
            <w:r>
              <w:rPr>
                <w:rFonts w:eastAsia="Calibri"/>
                <w:sz w:val="20"/>
                <w:szCs w:val="20"/>
              </w:rPr>
              <w:t xml:space="preserve"> (</w:t>
            </w:r>
            <w:r w:rsidRPr="00287A61">
              <w:rPr>
                <w:rFonts w:eastAsia="Calibri"/>
                <w:sz w:val="20"/>
                <w:szCs w:val="20"/>
              </w:rPr>
              <w:t>O</w:t>
            </w:r>
            <w:r w:rsidRPr="00287A61">
              <w:rPr>
                <w:rFonts w:eastAsia="Calibri" w:cs="Arial"/>
                <w:sz w:val="20"/>
                <w:szCs w:val="20"/>
              </w:rPr>
              <w:t>OPE, OOPR, OOPT</w:t>
            </w:r>
            <w:r>
              <w:rPr>
                <w:rFonts w:eastAsia="Calibri" w:cs="Arial"/>
                <w:sz w:val="20"/>
                <w:szCs w:val="20"/>
              </w:rPr>
              <w:t xml:space="preserve"> only).</w:t>
            </w:r>
          </w:p>
        </w:tc>
        <w:tc>
          <w:tcPr>
            <w:tcW w:w="2004" w:type="dxa"/>
          </w:tcPr>
          <w:p w:rsidRPr="00287A61" w:rsidR="00C020D4" w:rsidP="00267994" w:rsidRDefault="00267994" w14:paraId="542FA89C" w14:textId="77777777">
            <w:pPr>
              <w:ind w:left="1"/>
              <w:rPr>
                <w:rFonts w:eastAsia="Cambria" w:cs="Arial"/>
                <w:b/>
                <w:sz w:val="20"/>
                <w:szCs w:val="20"/>
              </w:rPr>
            </w:pPr>
            <w:sdt>
              <w:sdtPr>
                <w:rPr>
                  <w:rFonts w:eastAsia="Cambria" w:cs="Arial"/>
                  <w:b/>
                  <w:sz w:val="20"/>
                  <w:szCs w:val="20"/>
                </w:rPr>
                <w:alias w:val="Yes/No"/>
                <w:tag w:val="Yes/No"/>
                <w:id w:val="2037232948"/>
                <w:placeholder>
                  <w:docPart w:val="C9A77DE40DCB4C44966352F245D2FD6D"/>
                </w:placeholder>
                <w:showingPlcHdr/>
                <w:comboBox>
                  <w:listItem w:value="Choose an item."/>
                  <w:listItem w:displayText="Yes" w:value="Yes"/>
                  <w:listItem w:displayText="No" w:value="No"/>
                  <w:listItem w:displayText="Not Applicable" w:value="Not Applicable"/>
                </w:comboBox>
              </w:sdtPr>
              <w:sdtContent>
                <w:r w:rsidRPr="00287A61" w:rsidR="00C020D4">
                  <w:rPr>
                    <w:rStyle w:val="PlaceholderText"/>
                    <w:sz w:val="20"/>
                    <w:szCs w:val="20"/>
                  </w:rPr>
                  <w:t>Choose an item.</w:t>
                </w:r>
              </w:sdtContent>
            </w:sdt>
          </w:p>
        </w:tc>
      </w:tr>
      <w:tr w:rsidRPr="0019797C" w:rsidR="00C020D4" w:rsidTr="00C020D4" w14:paraId="0F1CFB97" w14:textId="77777777">
        <w:trPr>
          <w:trHeight w:val="227"/>
        </w:trPr>
        <w:tc>
          <w:tcPr>
            <w:tcW w:w="10198" w:type="dxa"/>
            <w:gridSpan w:val="5"/>
            <w:vAlign w:val="center"/>
          </w:tcPr>
          <w:p w:rsidRPr="007E241B" w:rsidR="00C020D4" w:rsidP="00267994" w:rsidRDefault="00C020D4" w14:paraId="776F97BC" w14:textId="77777777">
            <w:pPr>
              <w:rPr>
                <w:rFonts w:eastAsia="Times New Roman" w:cs="Arial"/>
                <w:b/>
                <w:bCs/>
              </w:rPr>
            </w:pPr>
            <w:r w:rsidRPr="007E241B">
              <w:rPr>
                <w:b/>
                <w:bCs/>
              </w:rPr>
              <w:t>NOTE: if you do not include the above supporting information, your application will be returned and will not be reviewed by the Postgraduate Dean until this is received.</w:t>
            </w:r>
          </w:p>
        </w:tc>
      </w:tr>
      <w:tr w:rsidRPr="0019797C" w:rsidR="00C020D4" w:rsidTr="004E41E5" w14:paraId="4E3A5861" w14:textId="77777777">
        <w:trPr>
          <w:trHeight w:val="20"/>
        </w:trPr>
        <w:tc>
          <w:tcPr>
            <w:tcW w:w="2224" w:type="dxa"/>
            <w:shd w:val="clear" w:color="auto" w:fill="0072C6"/>
          </w:tcPr>
          <w:p w:rsidRPr="0019797C" w:rsidR="00C020D4" w:rsidP="00267994" w:rsidRDefault="00C020D4" w14:paraId="65EC7FBC" w14:textId="77777777">
            <w:pPr>
              <w:rPr>
                <w:rFonts w:cs="Arial"/>
                <w:szCs w:val="20"/>
              </w:rPr>
            </w:pPr>
            <w:r w:rsidRPr="0019797C">
              <w:rPr>
                <w:rFonts w:eastAsia="Calibri" w:cs="Arial"/>
                <w:szCs w:val="20"/>
              </w:rPr>
              <w:t xml:space="preserve">Trainee Name  </w:t>
            </w:r>
          </w:p>
        </w:tc>
        <w:tc>
          <w:tcPr>
            <w:tcW w:w="3530" w:type="dxa"/>
            <w:vAlign w:val="center"/>
          </w:tcPr>
          <w:p w:rsidRPr="00476F0B" w:rsidR="00C020D4" w:rsidP="00267994" w:rsidRDefault="00267994" w14:paraId="3CED2BC2" w14:textId="77777777">
            <w:pPr>
              <w:ind w:left="1"/>
              <w:rPr>
                <w:rFonts w:cs="Arial"/>
              </w:rPr>
            </w:pPr>
            <w:sdt>
              <w:sdtPr>
                <w:rPr>
                  <w:rFonts w:eastAsia="Calibri" w:cs="Arial"/>
                </w:rPr>
                <w:id w:val="-1272238570"/>
                <w:placeholder>
                  <w:docPart w:val="137A89A5B2B2455EB6009F3FD6227073"/>
                </w:placeholder>
                <w:showingPlcHdr/>
              </w:sdtPr>
              <w:sdtContent>
                <w:r w:rsidRPr="00476F0B" w:rsidR="00C020D4">
                  <w:rPr>
                    <w:rStyle w:val="PlaceholderText"/>
                  </w:rPr>
                  <w:t>Click or tap here to enter text.</w:t>
                </w:r>
              </w:sdtContent>
            </w:sdt>
          </w:p>
        </w:tc>
        <w:tc>
          <w:tcPr>
            <w:tcW w:w="855" w:type="dxa"/>
            <w:shd w:val="clear" w:color="auto" w:fill="0072C6"/>
          </w:tcPr>
          <w:p w:rsidRPr="0019797C" w:rsidR="00C020D4" w:rsidP="00267994" w:rsidRDefault="00C020D4" w14:paraId="71B490DC" w14:textId="77777777">
            <w:pPr>
              <w:rPr>
                <w:rFonts w:cs="Arial"/>
                <w:szCs w:val="20"/>
              </w:rPr>
            </w:pPr>
            <w:r w:rsidRPr="0019797C">
              <w:rPr>
                <w:rFonts w:eastAsia="Calibri" w:cs="Arial"/>
                <w:szCs w:val="20"/>
              </w:rPr>
              <w:t xml:space="preserve">Date </w:t>
            </w:r>
          </w:p>
        </w:tc>
        <w:tc>
          <w:tcPr>
            <w:tcW w:w="3589" w:type="dxa"/>
            <w:gridSpan w:val="2"/>
          </w:tcPr>
          <w:p w:rsidRPr="0019797C" w:rsidR="00C020D4" w:rsidP="00267994" w:rsidRDefault="00C020D4" w14:paraId="37262A87" w14:textId="77777777">
            <w:pPr>
              <w:ind w:left="1"/>
              <w:rPr>
                <w:rFonts w:cs="Arial"/>
                <w:szCs w:val="20"/>
              </w:rPr>
            </w:pPr>
            <w:r w:rsidRPr="0019797C">
              <w:rPr>
                <w:rFonts w:eastAsia="Calibri" w:cs="Arial"/>
                <w:szCs w:val="20"/>
              </w:rPr>
              <w:t xml:space="preserve"> </w:t>
            </w:r>
            <w:sdt>
              <w:sdtPr>
                <w:rPr>
                  <w:rFonts w:eastAsia="Calibri" w:cs="Arial"/>
                  <w:szCs w:val="20"/>
                </w:rPr>
                <w:id w:val="1122044546"/>
                <w:placeholder>
                  <w:docPart w:val="C451D85F9F3B47679CD7B892B10D768A"/>
                </w:placeholder>
                <w:showingPlcHdr/>
                <w:date>
                  <w:dateFormat w:val="dd/MM/yyyy"/>
                  <w:lid w:val="en-GB"/>
                  <w:storeMappedDataAs w:val="dateTime"/>
                  <w:calendar w:val="gregorian"/>
                </w:date>
              </w:sdtPr>
              <w:sdtContent>
                <w:r w:rsidRPr="00DF25BC">
                  <w:rPr>
                    <w:rStyle w:val="PlaceholderText"/>
                    <w:sz w:val="22"/>
                    <w:szCs w:val="22"/>
                  </w:rPr>
                  <w:t>Click or tap to enter a date.</w:t>
                </w:r>
              </w:sdtContent>
            </w:sdt>
          </w:p>
        </w:tc>
      </w:tr>
      <w:tr w:rsidRPr="0019797C" w:rsidR="00C020D4" w:rsidTr="004E41E5" w14:paraId="78BAFE95" w14:textId="77777777">
        <w:tblPrEx>
          <w:tblCellMar>
            <w:top w:w="47" w:type="dxa"/>
          </w:tblCellMar>
        </w:tblPrEx>
        <w:trPr>
          <w:trHeight w:val="20"/>
        </w:trPr>
        <w:tc>
          <w:tcPr>
            <w:tcW w:w="2224" w:type="dxa"/>
            <w:shd w:val="clear" w:color="auto" w:fill="0072C6"/>
          </w:tcPr>
          <w:p w:rsidRPr="0019797C" w:rsidR="00C020D4" w:rsidP="00267994" w:rsidRDefault="00C020D4" w14:paraId="2F5D6B30" w14:textId="77777777">
            <w:pPr>
              <w:rPr>
                <w:rFonts w:cs="Arial"/>
                <w:szCs w:val="20"/>
              </w:rPr>
            </w:pPr>
            <w:r w:rsidRPr="0019797C">
              <w:rPr>
                <w:rFonts w:eastAsia="Calibri" w:cs="Arial"/>
                <w:szCs w:val="20"/>
              </w:rPr>
              <w:t xml:space="preserve">Trainee Signature </w:t>
            </w:r>
          </w:p>
        </w:tc>
        <w:tc>
          <w:tcPr>
            <w:tcW w:w="7974" w:type="dxa"/>
            <w:gridSpan w:val="4"/>
          </w:tcPr>
          <w:p w:rsidR="00C020D4" w:rsidP="00267994" w:rsidRDefault="00C020D4" w14:paraId="2DE5E422" w14:textId="77777777">
            <w:pPr>
              <w:ind w:left="1"/>
              <w:rPr>
                <w:rFonts w:eastAsia="Calibri" w:cs="Arial"/>
                <w:szCs w:val="20"/>
              </w:rPr>
            </w:pPr>
            <w:r w:rsidRPr="0019797C">
              <w:rPr>
                <w:rFonts w:eastAsia="Calibri" w:cs="Arial"/>
                <w:szCs w:val="20"/>
              </w:rPr>
              <w:t xml:space="preserve"> </w:t>
            </w:r>
          </w:p>
          <w:p w:rsidRPr="00C8441B" w:rsidR="00C020D4" w:rsidP="00267994" w:rsidRDefault="00C020D4" w14:paraId="676DC211" w14:textId="77777777">
            <w:pPr>
              <w:ind w:left="1"/>
              <w:rPr>
                <w:rFonts w:eastAsia="Calibri" w:cs="Arial"/>
                <w:szCs w:val="20"/>
              </w:rPr>
            </w:pPr>
          </w:p>
        </w:tc>
      </w:tr>
    </w:tbl>
    <w:p w:rsidR="001A406A" w:rsidP="00F97DD9" w:rsidRDefault="001A406A" w14:paraId="1C44ABA2" w14:textId="0D59A837"/>
    <w:p w:rsidR="001A406A" w:rsidRDefault="001A406A" w14:paraId="4396F6FC" w14:textId="77777777">
      <w:r>
        <w:br w:type="page"/>
      </w:r>
    </w:p>
    <w:p w:rsidR="00106071" w:rsidP="00106071" w:rsidRDefault="00106071" w14:paraId="49293154" w14:textId="20A6FF4A">
      <w:pPr>
        <w:pStyle w:val="Heading2"/>
      </w:pPr>
      <w:r>
        <w:t>Section F: Postgraduate Dean/ Dental Dean (or Associate Dean) Decision</w:t>
      </w:r>
    </w:p>
    <w:tbl>
      <w:tblPr>
        <w:tblStyle w:val="TableGrid0"/>
        <w:tblW w:w="101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7" w:type="dxa"/>
          <w:right w:w="90" w:type="dxa"/>
        </w:tblCellMar>
        <w:tblLook w:val="04A0" w:firstRow="1" w:lastRow="0" w:firstColumn="1" w:lastColumn="0" w:noHBand="0" w:noVBand="1"/>
      </w:tblPr>
      <w:tblGrid>
        <w:gridCol w:w="2824"/>
        <w:gridCol w:w="149"/>
        <w:gridCol w:w="2973"/>
        <w:gridCol w:w="700"/>
        <w:gridCol w:w="707"/>
        <w:gridCol w:w="851"/>
        <w:gridCol w:w="1285"/>
        <w:gridCol w:w="709"/>
      </w:tblGrid>
      <w:tr w:rsidRPr="0019797C" w:rsidR="00D06FF0" w:rsidTr="004E41E5" w14:paraId="1E962382" w14:textId="77777777">
        <w:trPr>
          <w:trHeight w:val="20"/>
        </w:trPr>
        <w:tc>
          <w:tcPr>
            <w:tcW w:w="2973" w:type="dxa"/>
            <w:gridSpan w:val="2"/>
            <w:shd w:val="clear" w:color="auto" w:fill="0072C6"/>
          </w:tcPr>
          <w:p w:rsidRPr="0019797C" w:rsidR="00D06FF0" w:rsidP="00267994" w:rsidRDefault="00D06FF0" w14:paraId="13D441AB" w14:textId="77777777">
            <w:pPr>
              <w:rPr>
                <w:rFonts w:cs="Arial"/>
                <w:szCs w:val="20"/>
              </w:rPr>
            </w:pPr>
            <w:r w:rsidRPr="0019797C">
              <w:rPr>
                <w:rFonts w:eastAsia="Calibri" w:cs="Arial"/>
                <w:szCs w:val="20"/>
              </w:rPr>
              <w:t xml:space="preserve">Is the </w:t>
            </w:r>
            <w:r>
              <w:rPr>
                <w:rFonts w:eastAsia="Calibri" w:cs="Arial"/>
                <w:szCs w:val="20"/>
              </w:rPr>
              <w:t>OOP</w:t>
            </w:r>
            <w:r w:rsidRPr="0019797C">
              <w:rPr>
                <w:rFonts w:eastAsia="Calibri" w:cs="Arial"/>
                <w:szCs w:val="20"/>
              </w:rPr>
              <w:t xml:space="preserve"> approved or declined? </w:t>
            </w:r>
          </w:p>
        </w:tc>
        <w:tc>
          <w:tcPr>
            <w:tcW w:w="2973" w:type="dxa"/>
            <w:shd w:val="clear" w:color="auto" w:fill="0072C6"/>
          </w:tcPr>
          <w:p w:rsidRPr="0019797C" w:rsidR="00D06FF0" w:rsidP="00267994" w:rsidRDefault="00D06FF0" w14:paraId="50E7F970" w14:textId="77777777">
            <w:pPr>
              <w:rPr>
                <w:rFonts w:cs="Arial"/>
                <w:szCs w:val="20"/>
              </w:rPr>
            </w:pPr>
            <w:r w:rsidRPr="0019797C">
              <w:rPr>
                <w:rFonts w:eastAsia="Calibri" w:cs="Arial"/>
                <w:szCs w:val="20"/>
              </w:rPr>
              <w:t xml:space="preserve">Approved </w:t>
            </w:r>
          </w:p>
          <w:p w:rsidRPr="0019797C" w:rsidR="00D06FF0" w:rsidP="00267994" w:rsidRDefault="00D06FF0" w14:paraId="6E591FFE" w14:textId="77777777">
            <w:pPr>
              <w:rPr>
                <w:rFonts w:cs="Arial"/>
                <w:i/>
                <w:iCs/>
                <w:szCs w:val="20"/>
              </w:rPr>
            </w:pPr>
            <w:r w:rsidRPr="0019797C">
              <w:rPr>
                <w:rFonts w:eastAsia="Calibri" w:cs="Arial"/>
                <w:i/>
                <w:iCs/>
                <w:sz w:val="20"/>
                <w:szCs w:val="16"/>
              </w:rPr>
              <w:t xml:space="preserve">Please see conditions on support section below and complete if relevant </w:t>
            </w:r>
          </w:p>
        </w:tc>
        <w:tc>
          <w:tcPr>
            <w:tcW w:w="700" w:type="dxa"/>
          </w:tcPr>
          <w:p w:rsidRPr="0019797C" w:rsidR="00D06FF0" w:rsidP="00267994" w:rsidRDefault="00D06FF0" w14:paraId="6C2D3919" w14:textId="04C4AD46">
            <w:pPr>
              <w:ind w:left="1"/>
              <w:rPr>
                <w:rFonts w:cs="Arial"/>
                <w:szCs w:val="20"/>
              </w:rPr>
            </w:pPr>
            <w:r w:rsidRPr="0019797C">
              <w:rPr>
                <w:rFonts w:eastAsia="Calibri" w:cs="Arial"/>
                <w:szCs w:val="20"/>
              </w:rPr>
              <w:t xml:space="preserve"> </w:t>
            </w:r>
            <w:sdt>
              <w:sdtPr>
                <w:rPr>
                  <w:rFonts w:eastAsia="Calibri" w:cs="Arial"/>
                  <w:b/>
                  <w:bCs/>
                  <w:szCs w:val="20"/>
                </w:rPr>
                <w:id w:val="1108555637"/>
                <w14:checkbox>
                  <w14:checked w14:val="0"/>
                  <w14:checkedState w14:val="2612" w14:font="MS Gothic"/>
                  <w14:uncheckedState w14:val="2610" w14:font="MS Gothic"/>
                </w14:checkbox>
              </w:sdtPr>
              <w:sdtContent>
                <w:r>
                  <w:rPr>
                    <w:rFonts w:hint="eastAsia" w:ascii="MS Gothic" w:hAnsi="MS Gothic" w:eastAsia="MS Gothic" w:cs="Arial"/>
                    <w:b/>
                    <w:bCs/>
                    <w:szCs w:val="20"/>
                  </w:rPr>
                  <w:t>☐</w:t>
                </w:r>
              </w:sdtContent>
            </w:sdt>
          </w:p>
        </w:tc>
        <w:tc>
          <w:tcPr>
            <w:tcW w:w="2843" w:type="dxa"/>
            <w:gridSpan w:val="3"/>
            <w:shd w:val="clear" w:color="auto" w:fill="0072C6"/>
          </w:tcPr>
          <w:p w:rsidRPr="0019797C" w:rsidR="00D06FF0" w:rsidP="00267994" w:rsidRDefault="00D06FF0" w14:paraId="1DF46E98" w14:textId="77777777">
            <w:pPr>
              <w:ind w:left="1"/>
              <w:rPr>
                <w:rFonts w:cs="Arial"/>
                <w:szCs w:val="20"/>
              </w:rPr>
            </w:pPr>
            <w:r w:rsidRPr="0019797C">
              <w:rPr>
                <w:rFonts w:eastAsia="Calibri" w:cs="Arial"/>
                <w:szCs w:val="20"/>
              </w:rPr>
              <w:t xml:space="preserve">Declined </w:t>
            </w:r>
          </w:p>
          <w:p w:rsidRPr="0019797C" w:rsidR="00D06FF0" w:rsidP="00267994" w:rsidRDefault="00D06FF0" w14:paraId="45437018" w14:textId="77777777">
            <w:pPr>
              <w:ind w:left="1"/>
              <w:rPr>
                <w:rFonts w:cs="Arial"/>
                <w:i/>
                <w:iCs/>
                <w:szCs w:val="20"/>
              </w:rPr>
            </w:pPr>
            <w:r w:rsidRPr="0019797C">
              <w:rPr>
                <w:rFonts w:eastAsia="Calibri" w:cs="Arial"/>
                <w:i/>
                <w:iCs/>
                <w:sz w:val="20"/>
                <w:szCs w:val="16"/>
              </w:rPr>
              <w:t xml:space="preserve">Please explain reasons fully below </w:t>
            </w:r>
          </w:p>
        </w:tc>
        <w:tc>
          <w:tcPr>
            <w:tcW w:w="709" w:type="dxa"/>
          </w:tcPr>
          <w:p w:rsidRPr="0019797C" w:rsidR="00D06FF0" w:rsidP="00267994" w:rsidRDefault="00D06FF0" w14:paraId="47302F5F" w14:textId="77777777">
            <w:pPr>
              <w:ind w:left="1"/>
              <w:rPr>
                <w:rFonts w:cs="Arial"/>
                <w:szCs w:val="20"/>
              </w:rPr>
            </w:pPr>
            <w:r w:rsidRPr="0019797C">
              <w:rPr>
                <w:rFonts w:eastAsia="Calibri" w:cs="Arial"/>
                <w:b/>
                <w:szCs w:val="20"/>
              </w:rPr>
              <w:t xml:space="preserve"> </w:t>
            </w:r>
            <w:sdt>
              <w:sdtPr>
                <w:rPr>
                  <w:rFonts w:eastAsia="Calibri" w:cs="Arial"/>
                  <w:b/>
                  <w:szCs w:val="20"/>
                </w:rPr>
                <w:id w:val="-2001263259"/>
                <w14:checkbox>
                  <w14:checked w14:val="0"/>
                  <w14:checkedState w14:val="2612" w14:font="MS Gothic"/>
                  <w14:uncheckedState w14:val="2610" w14:font="MS Gothic"/>
                </w14:checkbox>
              </w:sdtPr>
              <w:sdtContent>
                <w:r w:rsidRPr="0019797C">
                  <w:rPr>
                    <w:rFonts w:ascii="Segoe UI Symbol" w:hAnsi="Segoe UI Symbol" w:eastAsia="MS Gothic" w:cs="Segoe UI Symbol"/>
                    <w:b/>
                    <w:szCs w:val="20"/>
                  </w:rPr>
                  <w:t>☐</w:t>
                </w:r>
              </w:sdtContent>
            </w:sdt>
          </w:p>
        </w:tc>
      </w:tr>
      <w:tr w:rsidRPr="0019797C" w:rsidR="00D06FF0" w:rsidTr="004E41E5" w14:paraId="0B57EA8C" w14:textId="77777777">
        <w:trPr>
          <w:trHeight w:val="20"/>
        </w:trPr>
        <w:tc>
          <w:tcPr>
            <w:tcW w:w="10198" w:type="dxa"/>
            <w:gridSpan w:val="8"/>
            <w:shd w:val="clear" w:color="auto" w:fill="0072C6"/>
          </w:tcPr>
          <w:p w:rsidRPr="0019797C" w:rsidR="00D06FF0" w:rsidP="00267994" w:rsidRDefault="00D06FF0" w14:paraId="00DCFD75" w14:textId="77777777">
            <w:pPr>
              <w:rPr>
                <w:rFonts w:eastAsia="Calibri" w:cs="Arial"/>
                <w:szCs w:val="20"/>
              </w:rPr>
            </w:pPr>
            <w:r w:rsidRPr="0019797C">
              <w:rPr>
                <w:rFonts w:eastAsia="Calibri" w:cs="Arial"/>
                <w:szCs w:val="20"/>
              </w:rPr>
              <w:t xml:space="preserve">Are there any conditions on the approval? </w:t>
            </w:r>
          </w:p>
          <w:p w:rsidRPr="0019797C" w:rsidR="00D06FF0" w:rsidP="00267994" w:rsidRDefault="00D06FF0" w14:paraId="38F43311" w14:textId="77777777">
            <w:pPr>
              <w:rPr>
                <w:rFonts w:cs="Arial"/>
                <w:szCs w:val="20"/>
              </w:rPr>
            </w:pPr>
            <w:r w:rsidRPr="0019797C">
              <w:rPr>
                <w:rFonts w:eastAsia="Calibri" w:cs="Arial"/>
                <w:i/>
                <w:iCs/>
                <w:sz w:val="20"/>
                <w:szCs w:val="16"/>
              </w:rPr>
              <w:t>This may be proposed dates to be changed to fit with rotational changeover. If none, please write n/a.</w:t>
            </w:r>
            <w:r w:rsidRPr="0019797C">
              <w:rPr>
                <w:rFonts w:eastAsia="Calibri" w:cs="Arial"/>
                <w:sz w:val="20"/>
                <w:szCs w:val="16"/>
              </w:rPr>
              <w:t xml:space="preserve"> </w:t>
            </w:r>
          </w:p>
        </w:tc>
      </w:tr>
      <w:tr w:rsidRPr="0019797C" w:rsidR="00D06FF0" w:rsidTr="00D06FF0" w14:paraId="459AEF42" w14:textId="77777777">
        <w:trPr>
          <w:trHeight w:val="20"/>
        </w:trPr>
        <w:tc>
          <w:tcPr>
            <w:tcW w:w="10198" w:type="dxa"/>
            <w:gridSpan w:val="8"/>
          </w:tcPr>
          <w:p w:rsidRPr="0019797C" w:rsidR="00D06FF0" w:rsidP="00267994" w:rsidRDefault="00D06FF0" w14:paraId="46CDB3DB" w14:textId="77777777">
            <w:pPr>
              <w:rPr>
                <w:rFonts w:cs="Arial"/>
                <w:szCs w:val="20"/>
              </w:rPr>
            </w:pPr>
          </w:p>
          <w:p w:rsidRPr="0019797C" w:rsidR="00D06FF0" w:rsidP="00267994" w:rsidRDefault="00D06FF0" w14:paraId="5C79BED6" w14:textId="77777777">
            <w:pPr>
              <w:rPr>
                <w:rFonts w:cs="Arial"/>
                <w:szCs w:val="20"/>
              </w:rPr>
            </w:pPr>
          </w:p>
        </w:tc>
      </w:tr>
      <w:tr w:rsidRPr="0019797C" w:rsidR="00D06FF0" w:rsidTr="004E41E5" w14:paraId="2D7B6941" w14:textId="77777777">
        <w:trPr>
          <w:trHeight w:val="20"/>
        </w:trPr>
        <w:tc>
          <w:tcPr>
            <w:tcW w:w="10198" w:type="dxa"/>
            <w:gridSpan w:val="8"/>
            <w:shd w:val="clear" w:color="auto" w:fill="0072C6"/>
          </w:tcPr>
          <w:p w:rsidRPr="0019797C" w:rsidR="00D06FF0" w:rsidP="00267994" w:rsidRDefault="00D06FF0" w14:paraId="63D996CF" w14:textId="77777777">
            <w:pPr>
              <w:rPr>
                <w:rFonts w:cs="Arial"/>
                <w:szCs w:val="20"/>
              </w:rPr>
            </w:pPr>
            <w:r w:rsidRPr="0019797C">
              <w:rPr>
                <w:rFonts w:eastAsia="Calibri" w:cs="Arial"/>
                <w:szCs w:val="20"/>
              </w:rPr>
              <w:t xml:space="preserve">If you have declined the application, you must complete the section below giving full reasons for your decision.  </w:t>
            </w:r>
          </w:p>
        </w:tc>
      </w:tr>
      <w:tr w:rsidRPr="0019797C" w:rsidR="00D06FF0" w:rsidTr="00D06FF0" w14:paraId="5B1AEDD8" w14:textId="77777777">
        <w:trPr>
          <w:trHeight w:val="20"/>
        </w:trPr>
        <w:tc>
          <w:tcPr>
            <w:tcW w:w="10198" w:type="dxa"/>
            <w:gridSpan w:val="8"/>
          </w:tcPr>
          <w:p w:rsidRPr="0019797C" w:rsidR="00D06FF0" w:rsidP="00267994" w:rsidRDefault="00D06FF0" w14:paraId="7281A539" w14:textId="77777777">
            <w:pPr>
              <w:rPr>
                <w:rFonts w:cs="Arial"/>
                <w:szCs w:val="20"/>
              </w:rPr>
            </w:pPr>
          </w:p>
          <w:p w:rsidRPr="0019797C" w:rsidR="00D06FF0" w:rsidP="00267994" w:rsidRDefault="00D06FF0" w14:paraId="72AC67E7" w14:textId="77777777">
            <w:pPr>
              <w:rPr>
                <w:rFonts w:cs="Arial"/>
                <w:szCs w:val="20"/>
              </w:rPr>
            </w:pPr>
          </w:p>
        </w:tc>
      </w:tr>
      <w:tr w:rsidRPr="0019797C" w:rsidR="00D06FF0" w:rsidTr="004E41E5" w14:paraId="3764C013" w14:textId="77777777">
        <w:trPr>
          <w:trHeight w:val="20"/>
        </w:trPr>
        <w:tc>
          <w:tcPr>
            <w:tcW w:w="2824" w:type="dxa"/>
            <w:shd w:val="clear" w:color="auto" w:fill="0072C6"/>
          </w:tcPr>
          <w:p w:rsidRPr="0019797C" w:rsidR="00D06FF0" w:rsidP="00267994" w:rsidRDefault="00D06FF0" w14:paraId="33236B16" w14:textId="77777777">
            <w:pPr>
              <w:rPr>
                <w:rFonts w:cs="Arial"/>
                <w:szCs w:val="20"/>
              </w:rPr>
            </w:pPr>
            <w:r w:rsidRPr="0019797C">
              <w:rPr>
                <w:rFonts w:eastAsia="Calibri" w:cs="Arial"/>
                <w:szCs w:val="20"/>
              </w:rPr>
              <w:t xml:space="preserve">Name of Postgraduate Dean  </w:t>
            </w:r>
          </w:p>
        </w:tc>
        <w:tc>
          <w:tcPr>
            <w:tcW w:w="4529" w:type="dxa"/>
            <w:gridSpan w:val="4"/>
          </w:tcPr>
          <w:p w:rsidRPr="0019797C" w:rsidR="00D06FF0" w:rsidP="00267994" w:rsidRDefault="00D06FF0" w14:paraId="70CFE8E1" w14:textId="77777777">
            <w:pPr>
              <w:ind w:left="1"/>
              <w:rPr>
                <w:rFonts w:cs="Arial"/>
                <w:szCs w:val="20"/>
              </w:rPr>
            </w:pPr>
            <w:r w:rsidRPr="0019797C">
              <w:rPr>
                <w:rFonts w:eastAsia="Calibri" w:cs="Arial"/>
                <w:szCs w:val="20"/>
              </w:rPr>
              <w:t xml:space="preserve"> </w:t>
            </w:r>
          </w:p>
        </w:tc>
        <w:tc>
          <w:tcPr>
            <w:tcW w:w="851" w:type="dxa"/>
            <w:shd w:val="clear" w:color="auto" w:fill="0072C6"/>
          </w:tcPr>
          <w:p w:rsidRPr="0019797C" w:rsidR="00D06FF0" w:rsidP="00267994" w:rsidRDefault="00D06FF0" w14:paraId="73260149" w14:textId="77777777">
            <w:pPr>
              <w:ind w:left="1"/>
              <w:rPr>
                <w:rFonts w:cs="Arial"/>
                <w:szCs w:val="20"/>
              </w:rPr>
            </w:pPr>
            <w:r w:rsidRPr="0019797C">
              <w:rPr>
                <w:rFonts w:eastAsia="Calibri" w:cs="Arial"/>
                <w:szCs w:val="20"/>
              </w:rPr>
              <w:t xml:space="preserve">Date </w:t>
            </w:r>
          </w:p>
        </w:tc>
        <w:tc>
          <w:tcPr>
            <w:tcW w:w="1994" w:type="dxa"/>
            <w:gridSpan w:val="2"/>
          </w:tcPr>
          <w:p w:rsidRPr="0019797C" w:rsidR="00D06FF0" w:rsidP="00267994" w:rsidRDefault="00D06FF0" w14:paraId="140C4FF9" w14:textId="77777777">
            <w:pPr>
              <w:ind w:left="1"/>
              <w:rPr>
                <w:rFonts w:cs="Arial"/>
                <w:szCs w:val="20"/>
              </w:rPr>
            </w:pPr>
            <w:r w:rsidRPr="0019797C">
              <w:rPr>
                <w:rFonts w:eastAsia="Calibri" w:cs="Arial"/>
                <w:szCs w:val="20"/>
              </w:rPr>
              <w:t xml:space="preserve"> </w:t>
            </w:r>
          </w:p>
        </w:tc>
      </w:tr>
      <w:tr w:rsidRPr="0019797C" w:rsidR="00D06FF0" w:rsidTr="003B1D5D" w14:paraId="452E73D6" w14:textId="77777777">
        <w:trPr>
          <w:trHeight w:val="20"/>
        </w:trPr>
        <w:tc>
          <w:tcPr>
            <w:tcW w:w="2824" w:type="dxa"/>
            <w:shd w:val="clear" w:color="auto" w:fill="0072C6"/>
          </w:tcPr>
          <w:p w:rsidRPr="0019797C" w:rsidR="00D06FF0" w:rsidP="00267994" w:rsidRDefault="00D06FF0" w14:paraId="2F2970B8" w14:textId="77777777">
            <w:pPr>
              <w:rPr>
                <w:rFonts w:cs="Arial"/>
                <w:szCs w:val="20"/>
              </w:rPr>
            </w:pPr>
            <w:r w:rsidRPr="0019797C">
              <w:rPr>
                <w:rFonts w:eastAsia="Calibri" w:cs="Arial"/>
                <w:szCs w:val="20"/>
              </w:rPr>
              <w:t xml:space="preserve">Signature </w:t>
            </w:r>
          </w:p>
        </w:tc>
        <w:tc>
          <w:tcPr>
            <w:tcW w:w="7374" w:type="dxa"/>
            <w:gridSpan w:val="7"/>
          </w:tcPr>
          <w:p w:rsidR="00D06FF0" w:rsidP="00267994" w:rsidRDefault="00D06FF0" w14:paraId="63D6182F" w14:textId="77777777">
            <w:pPr>
              <w:ind w:left="1"/>
              <w:rPr>
                <w:rFonts w:eastAsia="Calibri" w:cs="Arial"/>
                <w:szCs w:val="20"/>
              </w:rPr>
            </w:pPr>
            <w:r w:rsidRPr="0019797C">
              <w:rPr>
                <w:rFonts w:eastAsia="Calibri" w:cs="Arial"/>
                <w:szCs w:val="20"/>
              </w:rPr>
              <w:t xml:space="preserve"> </w:t>
            </w:r>
          </w:p>
          <w:p w:rsidRPr="0019797C" w:rsidR="00D06FF0" w:rsidP="00267994" w:rsidRDefault="00D06FF0" w14:paraId="276ABF02" w14:textId="77777777">
            <w:pPr>
              <w:ind w:left="1"/>
              <w:rPr>
                <w:rFonts w:cs="Arial"/>
                <w:szCs w:val="20"/>
              </w:rPr>
            </w:pPr>
          </w:p>
        </w:tc>
      </w:tr>
    </w:tbl>
    <w:p w:rsidR="0066499C" w:rsidP="00106071" w:rsidRDefault="0066499C" w14:paraId="1EE797FB" w14:textId="348BF62B"/>
    <w:p w:rsidR="0066499C" w:rsidRDefault="0066499C" w14:paraId="786F8FD5" w14:textId="77777777">
      <w:r>
        <w:br w:type="page"/>
      </w:r>
    </w:p>
    <w:p w:rsidR="009A2214" w:rsidP="009A2214" w:rsidRDefault="009A2214" w14:paraId="64B60FB9" w14:textId="36376721">
      <w:pPr>
        <w:pStyle w:val="Heading2"/>
      </w:pPr>
      <w:r>
        <w:t>For Yorkshire and Humber Deanery Office use only:</w:t>
      </w:r>
    </w:p>
    <w:tbl>
      <w:tblPr>
        <w:tblStyle w:val="TableGrid0"/>
        <w:tblW w:w="101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7" w:type="dxa"/>
          <w:left w:w="107" w:type="dxa"/>
          <w:right w:w="115" w:type="dxa"/>
        </w:tblCellMar>
        <w:tblLook w:val="04A0" w:firstRow="1" w:lastRow="0" w:firstColumn="1" w:lastColumn="0" w:noHBand="0" w:noVBand="1"/>
      </w:tblPr>
      <w:tblGrid>
        <w:gridCol w:w="7016"/>
        <w:gridCol w:w="1310"/>
        <w:gridCol w:w="1872"/>
      </w:tblGrid>
      <w:tr w:rsidRPr="0019797C" w:rsidR="003376E6" w:rsidTr="003376E6" w14:paraId="7F2A3247" w14:textId="77777777">
        <w:trPr>
          <w:trHeight w:val="283"/>
        </w:trPr>
        <w:tc>
          <w:tcPr>
            <w:tcW w:w="7016" w:type="dxa"/>
          </w:tcPr>
          <w:p w:rsidRPr="001A0247" w:rsidR="003376E6" w:rsidP="00267994" w:rsidRDefault="003376E6" w14:paraId="6B3C52C2" w14:textId="5F39D95B">
            <w:pPr>
              <w:rPr>
                <w:rFonts w:eastAsia="Calibri" w:cs="Arial"/>
                <w:b/>
                <w:bCs/>
                <w:szCs w:val="20"/>
              </w:rPr>
            </w:pPr>
            <w:r w:rsidRPr="0019797C">
              <w:rPr>
                <w:rFonts w:eastAsia="Calibri" w:cs="Arial"/>
                <w:b/>
                <w:bCs/>
                <w:szCs w:val="20"/>
              </w:rPr>
              <w:t xml:space="preserve">To be completed by YH </w:t>
            </w:r>
            <w:r w:rsidR="008C459D">
              <w:rPr>
                <w:rFonts w:eastAsia="Calibri" w:cs="Arial"/>
                <w:b/>
                <w:bCs/>
                <w:szCs w:val="20"/>
              </w:rPr>
              <w:t xml:space="preserve">Deanery </w:t>
            </w:r>
            <w:r w:rsidRPr="0019797C">
              <w:rPr>
                <w:rFonts w:eastAsia="Calibri" w:cs="Arial"/>
                <w:b/>
                <w:bCs/>
                <w:szCs w:val="20"/>
              </w:rPr>
              <w:t>Programme Support Team</w:t>
            </w:r>
          </w:p>
        </w:tc>
        <w:tc>
          <w:tcPr>
            <w:tcW w:w="1310" w:type="dxa"/>
          </w:tcPr>
          <w:p w:rsidRPr="0019797C" w:rsidR="003376E6" w:rsidP="00267994" w:rsidRDefault="003376E6" w14:paraId="043FDEB5" w14:textId="77777777">
            <w:pPr>
              <w:ind w:left="1"/>
              <w:rPr>
                <w:rFonts w:cs="Arial"/>
                <w:szCs w:val="20"/>
              </w:rPr>
            </w:pPr>
          </w:p>
        </w:tc>
        <w:tc>
          <w:tcPr>
            <w:tcW w:w="1872" w:type="dxa"/>
          </w:tcPr>
          <w:p w:rsidRPr="0019797C" w:rsidR="003376E6" w:rsidP="00267994" w:rsidRDefault="003376E6" w14:paraId="214F6D8B" w14:textId="77777777">
            <w:pPr>
              <w:ind w:left="1"/>
              <w:rPr>
                <w:rFonts w:cs="Arial"/>
                <w:szCs w:val="20"/>
              </w:rPr>
            </w:pPr>
            <w:r w:rsidRPr="0019797C">
              <w:rPr>
                <w:rFonts w:eastAsia="Calibri" w:cs="Arial"/>
                <w:b/>
                <w:bCs/>
                <w:szCs w:val="20"/>
              </w:rPr>
              <w:t xml:space="preserve">Date </w:t>
            </w:r>
          </w:p>
        </w:tc>
      </w:tr>
      <w:tr w:rsidRPr="0019797C" w:rsidR="003376E6" w:rsidTr="003376E6" w14:paraId="4206291D" w14:textId="77777777">
        <w:trPr>
          <w:trHeight w:val="283"/>
        </w:trPr>
        <w:tc>
          <w:tcPr>
            <w:tcW w:w="7016" w:type="dxa"/>
          </w:tcPr>
          <w:p w:rsidRPr="0019797C" w:rsidR="003376E6" w:rsidP="00267994" w:rsidRDefault="003376E6" w14:paraId="10D7C442" w14:textId="77777777">
            <w:pPr>
              <w:rPr>
                <w:rFonts w:eastAsia="Calibri" w:cs="Arial"/>
                <w:sz w:val="22"/>
                <w:szCs w:val="18"/>
              </w:rPr>
            </w:pPr>
            <w:r w:rsidRPr="0019797C">
              <w:rPr>
                <w:rFonts w:eastAsia="Calibri" w:cs="Arial"/>
                <w:sz w:val="22"/>
                <w:szCs w:val="18"/>
              </w:rPr>
              <w:t xml:space="preserve">Complete application received </w:t>
            </w:r>
            <w:r>
              <w:rPr>
                <w:rFonts w:eastAsia="Calibri" w:cs="Arial"/>
                <w:sz w:val="22"/>
                <w:szCs w:val="18"/>
              </w:rPr>
              <w:t>(including all supporting information as listed below)</w:t>
            </w:r>
          </w:p>
        </w:tc>
        <w:tc>
          <w:tcPr>
            <w:tcW w:w="1310" w:type="dxa"/>
          </w:tcPr>
          <w:p w:rsidRPr="0019797C" w:rsidR="003376E6" w:rsidP="00267994" w:rsidRDefault="00267994" w14:paraId="4090D232" w14:textId="77777777">
            <w:pPr>
              <w:ind w:left="1"/>
              <w:jc w:val="center"/>
              <w:rPr>
                <w:rFonts w:cs="Arial"/>
                <w:bCs/>
                <w:szCs w:val="20"/>
              </w:rPr>
            </w:pPr>
            <w:sdt>
              <w:sdtPr>
                <w:rPr>
                  <w:rFonts w:eastAsia="Calibri" w:cs="Arial"/>
                  <w:b/>
                  <w:bCs/>
                  <w:szCs w:val="20"/>
                </w:rPr>
                <w:id w:val="-2111499844"/>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0EDCA72D" w14:textId="77777777">
            <w:pPr>
              <w:ind w:left="1"/>
              <w:rPr>
                <w:rFonts w:cs="Arial"/>
                <w:bCs/>
                <w:szCs w:val="20"/>
              </w:rPr>
            </w:pPr>
            <w:r w:rsidRPr="0019797C">
              <w:rPr>
                <w:rFonts w:eastAsia="Calibri" w:cs="Arial"/>
                <w:bCs/>
                <w:szCs w:val="20"/>
              </w:rPr>
              <w:t xml:space="preserve"> </w:t>
            </w:r>
          </w:p>
        </w:tc>
      </w:tr>
      <w:tr w:rsidRPr="0019797C" w:rsidR="003376E6" w:rsidTr="003376E6" w14:paraId="07D4C004" w14:textId="77777777">
        <w:trPr>
          <w:trHeight w:val="283"/>
        </w:trPr>
        <w:tc>
          <w:tcPr>
            <w:tcW w:w="7016" w:type="dxa"/>
          </w:tcPr>
          <w:p w:rsidRPr="004A1DA7" w:rsidR="003376E6" w:rsidP="00267994" w:rsidRDefault="003376E6" w14:paraId="0164071E" w14:textId="77777777">
            <w:pPr>
              <w:ind w:left="599"/>
              <w:rPr>
                <w:rFonts w:eastAsia="Calibri" w:cs="Arial"/>
                <w:i/>
                <w:iCs/>
                <w:sz w:val="20"/>
                <w:szCs w:val="20"/>
              </w:rPr>
            </w:pPr>
            <w:r w:rsidRPr="004A1DA7">
              <w:rPr>
                <w:rFonts w:eastAsia="Calibri" w:cs="Arial"/>
                <w:i/>
                <w:iCs/>
                <w:sz w:val="20"/>
                <w:szCs w:val="20"/>
              </w:rPr>
              <w:t>Statement of aims and objectives (all applications)</w:t>
            </w:r>
          </w:p>
        </w:tc>
        <w:tc>
          <w:tcPr>
            <w:tcW w:w="1310" w:type="dxa"/>
          </w:tcPr>
          <w:p w:rsidR="003376E6" w:rsidP="00267994" w:rsidRDefault="00267994" w14:paraId="7571CB9C" w14:textId="77777777">
            <w:pPr>
              <w:ind w:left="1"/>
              <w:jc w:val="center"/>
              <w:rPr>
                <w:rFonts w:eastAsia="Calibri" w:cs="Arial"/>
                <w:b/>
                <w:bCs/>
                <w:szCs w:val="20"/>
              </w:rPr>
            </w:pPr>
            <w:sdt>
              <w:sdtPr>
                <w:rPr>
                  <w:rFonts w:eastAsia="Calibri" w:cs="Arial"/>
                  <w:b/>
                  <w:bCs/>
                  <w:szCs w:val="20"/>
                </w:rPr>
                <w:id w:val="-809246775"/>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299D04FA" w14:textId="77777777">
            <w:pPr>
              <w:ind w:left="1"/>
              <w:rPr>
                <w:rFonts w:eastAsia="Calibri" w:cs="Arial"/>
                <w:bCs/>
                <w:szCs w:val="20"/>
              </w:rPr>
            </w:pPr>
          </w:p>
        </w:tc>
      </w:tr>
      <w:tr w:rsidRPr="0019797C" w:rsidR="003376E6" w:rsidTr="003376E6" w14:paraId="46D4B2CB" w14:textId="77777777">
        <w:trPr>
          <w:trHeight w:val="283"/>
        </w:trPr>
        <w:tc>
          <w:tcPr>
            <w:tcW w:w="7016" w:type="dxa"/>
          </w:tcPr>
          <w:p w:rsidRPr="004A1DA7" w:rsidR="003376E6" w:rsidP="00267994" w:rsidRDefault="003376E6" w14:paraId="07D72117" w14:textId="77777777">
            <w:pPr>
              <w:ind w:left="599"/>
              <w:rPr>
                <w:rFonts w:eastAsia="Calibri" w:cs="Arial"/>
                <w:i/>
                <w:iCs/>
                <w:sz w:val="20"/>
                <w:szCs w:val="20"/>
              </w:rPr>
            </w:pPr>
            <w:r w:rsidRPr="2A0418E2">
              <w:rPr>
                <w:rFonts w:eastAsia="Calibri" w:cs="Arial"/>
                <w:i/>
                <w:iCs/>
                <w:sz w:val="20"/>
                <w:szCs w:val="20"/>
              </w:rPr>
              <w:t>Proof of funding and appointment (OOPE, OOPR, OOPT only)</w:t>
            </w:r>
          </w:p>
        </w:tc>
        <w:tc>
          <w:tcPr>
            <w:tcW w:w="1310" w:type="dxa"/>
          </w:tcPr>
          <w:p w:rsidR="003376E6" w:rsidP="00267994" w:rsidRDefault="00267994" w14:paraId="631D1558" w14:textId="77777777">
            <w:pPr>
              <w:ind w:left="1"/>
              <w:jc w:val="center"/>
              <w:rPr>
                <w:rFonts w:eastAsia="Calibri" w:cs="Arial"/>
                <w:b/>
                <w:bCs/>
                <w:szCs w:val="20"/>
              </w:rPr>
            </w:pPr>
            <w:sdt>
              <w:sdtPr>
                <w:rPr>
                  <w:rFonts w:eastAsia="Calibri" w:cs="Arial"/>
                  <w:b/>
                  <w:bCs/>
                  <w:szCs w:val="20"/>
                </w:rPr>
                <w:id w:val="-784652662"/>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6DC8AE54" w14:textId="77777777">
            <w:pPr>
              <w:ind w:left="1"/>
              <w:rPr>
                <w:rFonts w:eastAsia="Calibri" w:cs="Arial"/>
                <w:bCs/>
                <w:szCs w:val="20"/>
              </w:rPr>
            </w:pPr>
          </w:p>
        </w:tc>
      </w:tr>
      <w:tr w:rsidRPr="0019797C" w:rsidR="003376E6" w:rsidTr="003376E6" w14:paraId="5356B372" w14:textId="77777777">
        <w:trPr>
          <w:trHeight w:val="283"/>
        </w:trPr>
        <w:tc>
          <w:tcPr>
            <w:tcW w:w="7016" w:type="dxa"/>
          </w:tcPr>
          <w:p w:rsidRPr="004A1DA7" w:rsidR="003376E6" w:rsidP="00267994" w:rsidRDefault="003376E6" w14:paraId="68DBED56" w14:textId="77777777">
            <w:pPr>
              <w:ind w:left="599"/>
              <w:rPr>
                <w:rFonts w:eastAsia="Calibri" w:cs="Arial"/>
                <w:i/>
                <w:iCs/>
                <w:sz w:val="20"/>
                <w:szCs w:val="20"/>
              </w:rPr>
            </w:pPr>
            <w:r w:rsidRPr="004A1DA7">
              <w:rPr>
                <w:rFonts w:eastAsia="Calibri" w:cs="Arial"/>
                <w:i/>
                <w:iCs/>
                <w:sz w:val="20"/>
                <w:szCs w:val="20"/>
              </w:rPr>
              <w:t>Statement explaining late application (where relevant)</w:t>
            </w:r>
          </w:p>
        </w:tc>
        <w:tc>
          <w:tcPr>
            <w:tcW w:w="1310" w:type="dxa"/>
          </w:tcPr>
          <w:p w:rsidR="003376E6" w:rsidP="00267994" w:rsidRDefault="00267994" w14:paraId="582CE30B" w14:textId="77777777">
            <w:pPr>
              <w:ind w:left="1"/>
              <w:jc w:val="center"/>
              <w:rPr>
                <w:rFonts w:eastAsia="Calibri" w:cs="Arial"/>
                <w:b/>
                <w:bCs/>
                <w:szCs w:val="20"/>
              </w:rPr>
            </w:pPr>
            <w:sdt>
              <w:sdtPr>
                <w:rPr>
                  <w:rFonts w:eastAsia="Calibri" w:cs="Arial"/>
                  <w:b/>
                  <w:bCs/>
                  <w:szCs w:val="20"/>
                </w:rPr>
                <w:id w:val="245999342"/>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4D0EFEED" w14:textId="77777777">
            <w:pPr>
              <w:ind w:left="1"/>
              <w:rPr>
                <w:rFonts w:eastAsia="Calibri" w:cs="Arial"/>
                <w:bCs/>
                <w:szCs w:val="20"/>
              </w:rPr>
            </w:pPr>
          </w:p>
        </w:tc>
      </w:tr>
      <w:tr w:rsidRPr="0019797C" w:rsidR="003376E6" w:rsidTr="003376E6" w14:paraId="5813DB04" w14:textId="77777777">
        <w:trPr>
          <w:trHeight w:val="283"/>
        </w:trPr>
        <w:tc>
          <w:tcPr>
            <w:tcW w:w="7016" w:type="dxa"/>
          </w:tcPr>
          <w:p w:rsidRPr="004A1DA7" w:rsidR="003376E6" w:rsidP="00267994" w:rsidRDefault="003376E6" w14:paraId="402F0517" w14:textId="77777777">
            <w:pPr>
              <w:ind w:left="599"/>
              <w:rPr>
                <w:rFonts w:eastAsia="Calibri" w:cs="Arial"/>
                <w:i/>
                <w:iCs/>
                <w:sz w:val="20"/>
                <w:szCs w:val="20"/>
              </w:rPr>
            </w:pPr>
            <w:r w:rsidRPr="004A1DA7">
              <w:rPr>
                <w:rFonts w:eastAsia="Calibri" w:cs="Arial"/>
                <w:i/>
                <w:iCs/>
                <w:sz w:val="20"/>
                <w:szCs w:val="20"/>
              </w:rPr>
              <w:t>College approval (OOPR, OOPT only and where required prior to PG Dean approval)</w:t>
            </w:r>
          </w:p>
        </w:tc>
        <w:tc>
          <w:tcPr>
            <w:tcW w:w="1310" w:type="dxa"/>
          </w:tcPr>
          <w:p w:rsidR="003376E6" w:rsidP="00267994" w:rsidRDefault="00267994" w14:paraId="66E313AD" w14:textId="77777777">
            <w:pPr>
              <w:ind w:left="1"/>
              <w:jc w:val="center"/>
              <w:rPr>
                <w:rFonts w:eastAsia="Calibri" w:cs="Arial"/>
                <w:b/>
                <w:bCs/>
                <w:szCs w:val="20"/>
              </w:rPr>
            </w:pPr>
            <w:sdt>
              <w:sdtPr>
                <w:rPr>
                  <w:rFonts w:eastAsia="Calibri" w:cs="Arial"/>
                  <w:b/>
                  <w:bCs/>
                  <w:szCs w:val="20"/>
                </w:rPr>
                <w:id w:val="782229355"/>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r w:rsidR="003376E6">
              <w:rPr>
                <w:rFonts w:eastAsia="Calibri" w:cs="Arial"/>
                <w:b/>
                <w:bCs/>
                <w:szCs w:val="20"/>
              </w:rPr>
              <w:t xml:space="preserve"> </w:t>
            </w:r>
          </w:p>
        </w:tc>
        <w:tc>
          <w:tcPr>
            <w:tcW w:w="1872" w:type="dxa"/>
          </w:tcPr>
          <w:p w:rsidRPr="0019797C" w:rsidR="003376E6" w:rsidP="00267994" w:rsidRDefault="003376E6" w14:paraId="3076C943" w14:textId="77777777">
            <w:pPr>
              <w:ind w:left="1"/>
              <w:rPr>
                <w:rFonts w:eastAsia="Calibri" w:cs="Arial"/>
                <w:bCs/>
                <w:szCs w:val="20"/>
              </w:rPr>
            </w:pPr>
          </w:p>
        </w:tc>
      </w:tr>
      <w:tr w:rsidRPr="0019797C" w:rsidR="003376E6" w:rsidTr="003376E6" w14:paraId="33682E83" w14:textId="77777777">
        <w:trPr>
          <w:trHeight w:val="283"/>
        </w:trPr>
        <w:tc>
          <w:tcPr>
            <w:tcW w:w="7016" w:type="dxa"/>
          </w:tcPr>
          <w:p w:rsidRPr="004A1DA7" w:rsidR="003376E6" w:rsidP="00267994" w:rsidRDefault="003376E6" w14:paraId="0CC613D4" w14:textId="77777777">
            <w:pPr>
              <w:ind w:left="599"/>
              <w:rPr>
                <w:rFonts w:eastAsia="Calibri" w:cs="Arial"/>
                <w:i/>
                <w:iCs/>
                <w:sz w:val="20"/>
                <w:szCs w:val="20"/>
              </w:rPr>
            </w:pPr>
            <w:r w:rsidRPr="004A1DA7">
              <w:rPr>
                <w:rFonts w:eastAsia="Calibri" w:cs="Arial"/>
                <w:i/>
                <w:iCs/>
                <w:sz w:val="20"/>
                <w:szCs w:val="20"/>
              </w:rPr>
              <w:t>Research approval (OOPR only)</w:t>
            </w:r>
          </w:p>
        </w:tc>
        <w:tc>
          <w:tcPr>
            <w:tcW w:w="1310" w:type="dxa"/>
          </w:tcPr>
          <w:p w:rsidR="003376E6" w:rsidP="00267994" w:rsidRDefault="00267994" w14:paraId="25F36AA8" w14:textId="77777777">
            <w:pPr>
              <w:ind w:left="1"/>
              <w:jc w:val="center"/>
              <w:rPr>
                <w:rFonts w:eastAsia="Calibri" w:cs="Arial"/>
                <w:b/>
                <w:bCs/>
                <w:szCs w:val="20"/>
              </w:rPr>
            </w:pPr>
            <w:sdt>
              <w:sdtPr>
                <w:rPr>
                  <w:rFonts w:eastAsia="Calibri" w:cs="Arial"/>
                  <w:b/>
                  <w:bCs/>
                  <w:szCs w:val="20"/>
                </w:rPr>
                <w:id w:val="-179593673"/>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064F832E" w14:textId="77777777">
            <w:pPr>
              <w:ind w:left="1"/>
              <w:rPr>
                <w:rFonts w:eastAsia="Calibri" w:cs="Arial"/>
                <w:bCs/>
                <w:szCs w:val="20"/>
              </w:rPr>
            </w:pPr>
          </w:p>
        </w:tc>
      </w:tr>
      <w:tr w:rsidRPr="0019797C" w:rsidR="003376E6" w:rsidTr="003376E6" w14:paraId="45B79290" w14:textId="77777777">
        <w:trPr>
          <w:trHeight w:val="283"/>
        </w:trPr>
        <w:tc>
          <w:tcPr>
            <w:tcW w:w="7016" w:type="dxa"/>
          </w:tcPr>
          <w:p w:rsidRPr="004A1DA7" w:rsidR="003376E6" w:rsidP="00267994" w:rsidRDefault="003376E6" w14:paraId="3ECD3746" w14:textId="77777777">
            <w:pPr>
              <w:ind w:left="599"/>
              <w:rPr>
                <w:rFonts w:eastAsia="Calibri" w:cs="Arial"/>
                <w:i/>
                <w:iCs/>
                <w:sz w:val="20"/>
                <w:szCs w:val="20"/>
              </w:rPr>
            </w:pPr>
            <w:r>
              <w:rPr>
                <w:rFonts w:eastAsia="Calibri" w:cs="Arial"/>
                <w:i/>
                <w:iCs/>
                <w:sz w:val="20"/>
                <w:szCs w:val="20"/>
              </w:rPr>
              <w:t>Statement explaining why requesting a career break (OOPC only)</w:t>
            </w:r>
          </w:p>
        </w:tc>
        <w:tc>
          <w:tcPr>
            <w:tcW w:w="1310" w:type="dxa"/>
          </w:tcPr>
          <w:p w:rsidR="003376E6" w:rsidP="00267994" w:rsidRDefault="00267994" w14:paraId="61CE508B" w14:textId="77777777">
            <w:pPr>
              <w:ind w:left="1"/>
              <w:jc w:val="center"/>
              <w:rPr>
                <w:rFonts w:eastAsia="Calibri" w:cs="Arial"/>
                <w:b/>
                <w:bCs/>
                <w:szCs w:val="20"/>
              </w:rPr>
            </w:pPr>
            <w:sdt>
              <w:sdtPr>
                <w:rPr>
                  <w:rFonts w:eastAsia="Calibri" w:cs="Arial"/>
                  <w:b/>
                  <w:bCs/>
                  <w:szCs w:val="20"/>
                </w:rPr>
                <w:id w:val="2144846384"/>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42F4D5B6" w14:textId="77777777">
            <w:pPr>
              <w:ind w:left="1"/>
              <w:rPr>
                <w:rFonts w:eastAsia="Calibri" w:cs="Arial"/>
                <w:bCs/>
                <w:szCs w:val="20"/>
              </w:rPr>
            </w:pPr>
          </w:p>
        </w:tc>
      </w:tr>
      <w:tr w:rsidRPr="0019797C" w:rsidR="003376E6" w:rsidTr="003376E6" w14:paraId="06CCDD6F" w14:textId="77777777">
        <w:trPr>
          <w:trHeight w:val="283"/>
        </w:trPr>
        <w:tc>
          <w:tcPr>
            <w:tcW w:w="7016" w:type="dxa"/>
          </w:tcPr>
          <w:p w:rsidRPr="004A1DA7" w:rsidR="003376E6" w:rsidP="00267994" w:rsidRDefault="003376E6" w14:paraId="2E7E8A49" w14:textId="77777777">
            <w:pPr>
              <w:ind w:left="599"/>
              <w:rPr>
                <w:rFonts w:eastAsia="Calibri" w:cs="Arial"/>
                <w:i/>
                <w:iCs/>
                <w:sz w:val="20"/>
                <w:szCs w:val="20"/>
              </w:rPr>
            </w:pPr>
            <w:r w:rsidRPr="004A1DA7">
              <w:rPr>
                <w:rFonts w:eastAsia="Calibri" w:cs="Arial"/>
                <w:i/>
                <w:iCs/>
                <w:sz w:val="20"/>
                <w:szCs w:val="20"/>
              </w:rPr>
              <w:t>Job description and timetable (OOPE, OOPR, OOPT only)</w:t>
            </w:r>
          </w:p>
        </w:tc>
        <w:tc>
          <w:tcPr>
            <w:tcW w:w="1310" w:type="dxa"/>
          </w:tcPr>
          <w:p w:rsidR="003376E6" w:rsidP="00267994" w:rsidRDefault="00267994" w14:paraId="478BE28B" w14:textId="77777777">
            <w:pPr>
              <w:ind w:left="1"/>
              <w:jc w:val="center"/>
              <w:rPr>
                <w:rFonts w:eastAsia="Calibri" w:cs="Arial"/>
                <w:b/>
                <w:bCs/>
                <w:szCs w:val="20"/>
              </w:rPr>
            </w:pPr>
            <w:sdt>
              <w:sdtPr>
                <w:rPr>
                  <w:rFonts w:eastAsia="Calibri" w:cs="Arial"/>
                  <w:b/>
                  <w:bCs/>
                  <w:szCs w:val="20"/>
                </w:rPr>
                <w:id w:val="1090583873"/>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5C7EC809" w14:textId="77777777">
            <w:pPr>
              <w:ind w:left="1"/>
              <w:rPr>
                <w:rFonts w:eastAsia="Calibri" w:cs="Arial"/>
                <w:bCs/>
                <w:szCs w:val="20"/>
              </w:rPr>
            </w:pPr>
          </w:p>
        </w:tc>
      </w:tr>
      <w:tr w:rsidRPr="0019797C" w:rsidR="003376E6" w:rsidTr="003376E6" w14:paraId="78B588FE" w14:textId="77777777">
        <w:trPr>
          <w:trHeight w:val="283"/>
        </w:trPr>
        <w:tc>
          <w:tcPr>
            <w:tcW w:w="7016" w:type="dxa"/>
          </w:tcPr>
          <w:p w:rsidR="003376E6" w:rsidP="00267994" w:rsidRDefault="003376E6" w14:paraId="7C57AED5" w14:textId="77777777">
            <w:pPr>
              <w:rPr>
                <w:rFonts w:eastAsia="Calibri" w:cs="Arial"/>
                <w:sz w:val="22"/>
                <w:szCs w:val="18"/>
              </w:rPr>
            </w:pPr>
            <w:r>
              <w:rPr>
                <w:rFonts w:eastAsia="Calibri" w:cs="Arial"/>
                <w:sz w:val="22"/>
                <w:szCs w:val="18"/>
              </w:rPr>
              <w:t>Application returned to trainee with request for missing information</w:t>
            </w:r>
          </w:p>
        </w:tc>
        <w:tc>
          <w:tcPr>
            <w:tcW w:w="1310" w:type="dxa"/>
          </w:tcPr>
          <w:p w:rsidR="003376E6" w:rsidP="00267994" w:rsidRDefault="00267994" w14:paraId="4ADB1478" w14:textId="77777777">
            <w:pPr>
              <w:ind w:left="1"/>
              <w:jc w:val="center"/>
              <w:rPr>
                <w:rFonts w:eastAsia="Calibri" w:cs="Arial"/>
                <w:b/>
                <w:bCs/>
                <w:szCs w:val="20"/>
              </w:rPr>
            </w:pPr>
            <w:sdt>
              <w:sdtPr>
                <w:rPr>
                  <w:rFonts w:eastAsia="Calibri" w:cs="Arial"/>
                  <w:b/>
                  <w:bCs/>
                  <w:szCs w:val="20"/>
                </w:rPr>
                <w:id w:val="1495910009"/>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51AD196F" w14:textId="77777777">
            <w:pPr>
              <w:ind w:left="1"/>
              <w:rPr>
                <w:rFonts w:eastAsia="Calibri" w:cs="Arial"/>
                <w:bCs/>
                <w:szCs w:val="20"/>
              </w:rPr>
            </w:pPr>
          </w:p>
        </w:tc>
      </w:tr>
      <w:tr w:rsidRPr="0019797C" w:rsidR="003376E6" w:rsidTr="003376E6" w14:paraId="00026EA9" w14:textId="77777777">
        <w:trPr>
          <w:trHeight w:val="283"/>
        </w:trPr>
        <w:tc>
          <w:tcPr>
            <w:tcW w:w="7016" w:type="dxa"/>
          </w:tcPr>
          <w:p w:rsidR="003376E6" w:rsidP="00267994" w:rsidRDefault="003376E6" w14:paraId="67557806" w14:textId="77777777">
            <w:pPr>
              <w:rPr>
                <w:rFonts w:eastAsia="Calibri" w:cs="Arial"/>
                <w:sz w:val="22"/>
                <w:szCs w:val="18"/>
              </w:rPr>
            </w:pPr>
            <w:r>
              <w:rPr>
                <w:rFonts w:eastAsia="Calibri" w:cs="Arial"/>
                <w:sz w:val="22"/>
                <w:szCs w:val="18"/>
              </w:rPr>
              <w:t>Application logged on OOP Tracker (NOTE: do not log an application until all relevant supporting information is received)</w:t>
            </w:r>
          </w:p>
        </w:tc>
        <w:tc>
          <w:tcPr>
            <w:tcW w:w="1310" w:type="dxa"/>
          </w:tcPr>
          <w:p w:rsidR="003376E6" w:rsidP="00267994" w:rsidRDefault="00267994" w14:paraId="54EA72D8" w14:textId="77777777">
            <w:pPr>
              <w:ind w:left="1"/>
              <w:jc w:val="center"/>
              <w:rPr>
                <w:rFonts w:eastAsia="Calibri" w:cs="Arial"/>
                <w:b/>
                <w:bCs/>
                <w:szCs w:val="20"/>
              </w:rPr>
            </w:pPr>
            <w:sdt>
              <w:sdtPr>
                <w:rPr>
                  <w:rFonts w:eastAsia="Calibri" w:cs="Arial"/>
                  <w:b/>
                  <w:bCs/>
                  <w:szCs w:val="20"/>
                </w:rPr>
                <w:id w:val="-242410991"/>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41449B31" w14:textId="77777777">
            <w:pPr>
              <w:ind w:left="1"/>
              <w:rPr>
                <w:rFonts w:eastAsia="Calibri" w:cs="Arial"/>
                <w:bCs/>
                <w:szCs w:val="20"/>
              </w:rPr>
            </w:pPr>
          </w:p>
        </w:tc>
      </w:tr>
      <w:tr w:rsidRPr="0019797C" w:rsidR="003376E6" w:rsidTr="003376E6" w14:paraId="35EB302E" w14:textId="77777777">
        <w:trPr>
          <w:trHeight w:val="283"/>
        </w:trPr>
        <w:tc>
          <w:tcPr>
            <w:tcW w:w="7016" w:type="dxa"/>
          </w:tcPr>
          <w:p w:rsidR="003376E6" w:rsidP="00267994" w:rsidRDefault="003376E6" w14:paraId="785C0449" w14:textId="0BB87208">
            <w:pPr>
              <w:rPr>
                <w:rFonts w:eastAsia="Calibri" w:cs="Arial"/>
                <w:sz w:val="22"/>
                <w:szCs w:val="18"/>
              </w:rPr>
            </w:pPr>
            <w:r>
              <w:rPr>
                <w:rFonts w:eastAsia="Calibri" w:cs="Arial"/>
                <w:sz w:val="22"/>
                <w:szCs w:val="18"/>
              </w:rPr>
              <w:t xml:space="preserve">Eligibility checked with the YH </w:t>
            </w:r>
            <w:r w:rsidR="008C459D">
              <w:rPr>
                <w:rFonts w:eastAsia="Calibri" w:cs="Arial"/>
                <w:sz w:val="22"/>
                <w:szCs w:val="18"/>
              </w:rPr>
              <w:t xml:space="preserve">Deanery </w:t>
            </w:r>
            <w:r>
              <w:rPr>
                <w:rFonts w:eastAsia="Calibri" w:cs="Arial"/>
                <w:sz w:val="22"/>
                <w:szCs w:val="18"/>
              </w:rPr>
              <w:t>Sponsorship Team (where applicable)</w:t>
            </w:r>
          </w:p>
        </w:tc>
        <w:tc>
          <w:tcPr>
            <w:tcW w:w="1310" w:type="dxa"/>
          </w:tcPr>
          <w:p w:rsidR="003376E6" w:rsidP="00267994" w:rsidRDefault="00267994" w14:paraId="7D1D5BE1" w14:textId="77777777">
            <w:pPr>
              <w:ind w:left="1"/>
              <w:jc w:val="center"/>
              <w:rPr>
                <w:rFonts w:eastAsia="Calibri" w:cs="Arial"/>
                <w:b/>
                <w:bCs/>
                <w:szCs w:val="20"/>
              </w:rPr>
            </w:pPr>
            <w:sdt>
              <w:sdtPr>
                <w:rPr>
                  <w:rFonts w:eastAsia="Calibri" w:cs="Arial"/>
                  <w:b/>
                  <w:bCs/>
                  <w:szCs w:val="20"/>
                </w:rPr>
                <w:id w:val="-367227448"/>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6A5ABC00" w14:textId="77777777">
            <w:pPr>
              <w:ind w:left="1"/>
              <w:rPr>
                <w:rFonts w:eastAsia="Calibri" w:cs="Arial"/>
                <w:bCs/>
                <w:szCs w:val="20"/>
              </w:rPr>
            </w:pPr>
          </w:p>
        </w:tc>
      </w:tr>
      <w:tr w:rsidRPr="0019797C" w:rsidR="003376E6" w:rsidTr="003376E6" w14:paraId="229BCD26" w14:textId="77777777">
        <w:trPr>
          <w:trHeight w:val="283"/>
        </w:trPr>
        <w:tc>
          <w:tcPr>
            <w:tcW w:w="7016" w:type="dxa"/>
          </w:tcPr>
          <w:p w:rsidRPr="0019797C" w:rsidR="003376E6" w:rsidP="00267994" w:rsidRDefault="003376E6" w14:paraId="1AA428EF" w14:textId="77777777">
            <w:pPr>
              <w:rPr>
                <w:rFonts w:eastAsia="Calibri" w:cs="Arial"/>
                <w:sz w:val="22"/>
                <w:szCs w:val="18"/>
              </w:rPr>
            </w:pPr>
            <w:r>
              <w:rPr>
                <w:rFonts w:eastAsia="Calibri" w:cs="Arial"/>
                <w:sz w:val="22"/>
                <w:szCs w:val="18"/>
              </w:rPr>
              <w:t>Associate Dean</w:t>
            </w:r>
            <w:r w:rsidRPr="0019797C">
              <w:rPr>
                <w:rFonts w:eastAsia="Calibri" w:cs="Arial"/>
                <w:sz w:val="22"/>
                <w:szCs w:val="18"/>
              </w:rPr>
              <w:t xml:space="preserve"> approval granted </w:t>
            </w:r>
          </w:p>
        </w:tc>
        <w:tc>
          <w:tcPr>
            <w:tcW w:w="1310" w:type="dxa"/>
          </w:tcPr>
          <w:p w:rsidRPr="0019797C" w:rsidR="003376E6" w:rsidP="00267994" w:rsidRDefault="00267994" w14:paraId="26C31299" w14:textId="77777777">
            <w:pPr>
              <w:ind w:left="1"/>
              <w:jc w:val="center"/>
              <w:rPr>
                <w:rFonts w:cs="Arial"/>
                <w:bCs/>
                <w:szCs w:val="20"/>
              </w:rPr>
            </w:pPr>
            <w:sdt>
              <w:sdtPr>
                <w:rPr>
                  <w:rFonts w:eastAsia="Calibri" w:cs="Arial"/>
                  <w:b/>
                  <w:bCs/>
                  <w:szCs w:val="20"/>
                </w:rPr>
                <w:id w:val="1513183654"/>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24AD2CC8" w14:textId="77777777">
            <w:pPr>
              <w:ind w:left="1"/>
              <w:rPr>
                <w:rFonts w:cs="Arial"/>
                <w:bCs/>
                <w:szCs w:val="20"/>
              </w:rPr>
            </w:pPr>
            <w:r w:rsidRPr="0019797C">
              <w:rPr>
                <w:rFonts w:eastAsia="Calibri" w:cs="Arial"/>
                <w:bCs/>
                <w:szCs w:val="20"/>
              </w:rPr>
              <w:t xml:space="preserve"> </w:t>
            </w:r>
          </w:p>
        </w:tc>
      </w:tr>
      <w:tr w:rsidRPr="0019797C" w:rsidR="003376E6" w:rsidTr="003376E6" w14:paraId="11ADD8BE" w14:textId="77777777">
        <w:trPr>
          <w:trHeight w:val="283"/>
        </w:trPr>
        <w:tc>
          <w:tcPr>
            <w:tcW w:w="7016" w:type="dxa"/>
          </w:tcPr>
          <w:p w:rsidRPr="0019797C" w:rsidR="003376E6" w:rsidP="00267994" w:rsidRDefault="003376E6" w14:paraId="4E19F223" w14:textId="77777777">
            <w:pPr>
              <w:rPr>
                <w:rFonts w:eastAsia="Calibri" w:cs="Arial"/>
                <w:sz w:val="22"/>
                <w:szCs w:val="18"/>
              </w:rPr>
            </w:pPr>
            <w:r>
              <w:rPr>
                <w:rFonts w:eastAsia="Calibri" w:cs="Arial"/>
                <w:sz w:val="22"/>
                <w:szCs w:val="18"/>
              </w:rPr>
              <w:t>Trainee notified of outcome</w:t>
            </w:r>
          </w:p>
        </w:tc>
        <w:tc>
          <w:tcPr>
            <w:tcW w:w="1310" w:type="dxa"/>
          </w:tcPr>
          <w:p w:rsidRPr="0019797C" w:rsidR="003376E6" w:rsidP="00267994" w:rsidRDefault="00267994" w14:paraId="546AFF8E" w14:textId="77777777">
            <w:pPr>
              <w:ind w:left="1"/>
              <w:jc w:val="center"/>
              <w:rPr>
                <w:rFonts w:eastAsia="Calibri" w:cs="Arial"/>
                <w:bCs/>
                <w:szCs w:val="20"/>
              </w:rPr>
            </w:pPr>
            <w:sdt>
              <w:sdtPr>
                <w:rPr>
                  <w:rFonts w:eastAsia="Calibri" w:cs="Arial"/>
                  <w:b/>
                  <w:bCs/>
                  <w:szCs w:val="20"/>
                </w:rPr>
                <w:id w:val="-780111537"/>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27DAD86F" w14:textId="77777777">
            <w:pPr>
              <w:ind w:left="1"/>
              <w:rPr>
                <w:rFonts w:eastAsia="Calibri" w:cs="Arial"/>
                <w:bCs/>
                <w:szCs w:val="20"/>
              </w:rPr>
            </w:pPr>
          </w:p>
        </w:tc>
      </w:tr>
      <w:tr w:rsidRPr="0019797C" w:rsidR="003376E6" w:rsidTr="003376E6" w14:paraId="1CE1A216" w14:textId="77777777">
        <w:trPr>
          <w:trHeight w:val="283"/>
        </w:trPr>
        <w:tc>
          <w:tcPr>
            <w:tcW w:w="7016" w:type="dxa"/>
          </w:tcPr>
          <w:p w:rsidRPr="0019797C" w:rsidR="003376E6" w:rsidP="00267994" w:rsidRDefault="003376E6" w14:paraId="5560B043" w14:textId="77777777">
            <w:pPr>
              <w:rPr>
                <w:rFonts w:eastAsia="Calibri" w:cs="Arial"/>
                <w:sz w:val="22"/>
                <w:szCs w:val="18"/>
              </w:rPr>
            </w:pPr>
            <w:r w:rsidRPr="0019797C">
              <w:rPr>
                <w:rFonts w:eastAsia="Calibri" w:cs="Arial"/>
                <w:sz w:val="22"/>
                <w:szCs w:val="18"/>
              </w:rPr>
              <w:t xml:space="preserve">Rotation grid updated </w:t>
            </w:r>
            <w:r>
              <w:rPr>
                <w:rFonts w:eastAsia="Calibri" w:cs="Arial"/>
                <w:sz w:val="22"/>
                <w:szCs w:val="18"/>
              </w:rPr>
              <w:t>(where approved)</w:t>
            </w:r>
          </w:p>
        </w:tc>
        <w:tc>
          <w:tcPr>
            <w:tcW w:w="1310" w:type="dxa"/>
          </w:tcPr>
          <w:p w:rsidRPr="0019797C" w:rsidR="003376E6" w:rsidP="00267994" w:rsidRDefault="00267994" w14:paraId="7956DFDD" w14:textId="77777777">
            <w:pPr>
              <w:ind w:left="1"/>
              <w:jc w:val="center"/>
              <w:rPr>
                <w:rFonts w:eastAsia="Calibri" w:cs="Arial"/>
                <w:bCs/>
                <w:szCs w:val="20"/>
              </w:rPr>
            </w:pPr>
            <w:sdt>
              <w:sdtPr>
                <w:rPr>
                  <w:rFonts w:eastAsia="Calibri" w:cs="Arial"/>
                  <w:b/>
                  <w:bCs/>
                  <w:szCs w:val="20"/>
                </w:rPr>
                <w:id w:val="667520811"/>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14D72636" w14:textId="77777777">
            <w:pPr>
              <w:ind w:left="1"/>
              <w:rPr>
                <w:rFonts w:eastAsia="Calibri" w:cs="Arial"/>
                <w:bCs/>
                <w:szCs w:val="20"/>
              </w:rPr>
            </w:pPr>
          </w:p>
        </w:tc>
      </w:tr>
      <w:tr w:rsidRPr="0019797C" w:rsidR="003376E6" w:rsidTr="003376E6" w14:paraId="037FE793" w14:textId="77777777">
        <w:trPr>
          <w:trHeight w:val="283"/>
        </w:trPr>
        <w:tc>
          <w:tcPr>
            <w:tcW w:w="7016" w:type="dxa"/>
          </w:tcPr>
          <w:p w:rsidRPr="0019797C" w:rsidR="003376E6" w:rsidP="00267994" w:rsidRDefault="003376E6" w14:paraId="1713EFE0" w14:textId="77777777">
            <w:pPr>
              <w:rPr>
                <w:rFonts w:eastAsia="Calibri" w:cs="Arial"/>
                <w:sz w:val="22"/>
                <w:szCs w:val="18"/>
              </w:rPr>
            </w:pPr>
            <w:r w:rsidRPr="0019797C">
              <w:rPr>
                <w:rFonts w:eastAsia="Calibri" w:cs="Arial"/>
                <w:sz w:val="22"/>
                <w:szCs w:val="18"/>
              </w:rPr>
              <w:t>All correspondence saved to Trainee file</w:t>
            </w:r>
          </w:p>
        </w:tc>
        <w:tc>
          <w:tcPr>
            <w:tcW w:w="1310" w:type="dxa"/>
          </w:tcPr>
          <w:p w:rsidRPr="0019797C" w:rsidR="003376E6" w:rsidP="00267994" w:rsidRDefault="00267994" w14:paraId="72E61B98" w14:textId="77777777">
            <w:pPr>
              <w:ind w:left="1"/>
              <w:jc w:val="center"/>
              <w:rPr>
                <w:rFonts w:eastAsia="Calibri" w:cs="Arial"/>
                <w:bCs/>
                <w:szCs w:val="20"/>
              </w:rPr>
            </w:pPr>
            <w:sdt>
              <w:sdtPr>
                <w:rPr>
                  <w:rFonts w:eastAsia="Calibri" w:cs="Arial"/>
                  <w:b/>
                  <w:bCs/>
                  <w:szCs w:val="20"/>
                </w:rPr>
                <w:id w:val="1112705508"/>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00BD9168" w14:textId="77777777">
            <w:pPr>
              <w:ind w:left="1"/>
              <w:rPr>
                <w:rFonts w:eastAsia="Calibri" w:cs="Arial"/>
                <w:bCs/>
                <w:szCs w:val="20"/>
              </w:rPr>
            </w:pPr>
          </w:p>
        </w:tc>
      </w:tr>
      <w:tr w:rsidRPr="0019797C" w:rsidR="003376E6" w:rsidTr="003376E6" w14:paraId="271962B7" w14:textId="77777777">
        <w:trPr>
          <w:trHeight w:val="283"/>
        </w:trPr>
        <w:tc>
          <w:tcPr>
            <w:tcW w:w="7016" w:type="dxa"/>
          </w:tcPr>
          <w:p w:rsidR="003376E6" w:rsidP="00267994" w:rsidRDefault="003376E6" w14:paraId="5CE3ACFF" w14:textId="77777777">
            <w:pPr>
              <w:rPr>
                <w:rFonts w:eastAsia="Calibri" w:cs="Arial"/>
                <w:sz w:val="22"/>
                <w:szCs w:val="18"/>
              </w:rPr>
            </w:pPr>
            <w:r w:rsidRPr="0019797C">
              <w:rPr>
                <w:rFonts w:eastAsia="Calibri" w:cs="Arial"/>
                <w:sz w:val="22"/>
                <w:szCs w:val="18"/>
              </w:rPr>
              <w:t xml:space="preserve">Copy of completed form and covering letter sent to:  </w:t>
            </w:r>
          </w:p>
          <w:p w:rsidRPr="0069508F" w:rsidR="003376E6" w:rsidP="00267994" w:rsidRDefault="003376E6" w14:paraId="2570999F" w14:textId="77777777">
            <w:pPr>
              <w:rPr>
                <w:rFonts w:eastAsia="Calibri" w:cs="Arial"/>
                <w:sz w:val="12"/>
                <w:szCs w:val="12"/>
              </w:rPr>
            </w:pPr>
          </w:p>
          <w:p w:rsidRPr="00F37452" w:rsidR="003376E6" w:rsidP="003376E6" w:rsidRDefault="003376E6" w14:paraId="6BC24153" w14:textId="77777777">
            <w:pPr>
              <w:numPr>
                <w:ilvl w:val="0"/>
                <w:numId w:val="4"/>
              </w:numPr>
              <w:spacing w:after="120"/>
              <w:ind w:left="599" w:hanging="284"/>
              <w:rPr>
                <w:rFonts w:cs="Arial"/>
                <w:i/>
                <w:iCs/>
                <w:sz w:val="20"/>
                <w:szCs w:val="16"/>
              </w:rPr>
            </w:pPr>
            <w:r w:rsidRPr="00F37452">
              <w:rPr>
                <w:rFonts w:eastAsia="Calibri" w:cs="Arial"/>
                <w:i/>
                <w:iCs/>
                <w:sz w:val="20"/>
                <w:szCs w:val="16"/>
              </w:rPr>
              <w:t>Doctor/Dentist in training</w:t>
            </w:r>
          </w:p>
          <w:p w:rsidRPr="00F37452" w:rsidR="003376E6" w:rsidP="003376E6" w:rsidRDefault="003376E6" w14:paraId="165101D2" w14:textId="77777777">
            <w:pPr>
              <w:numPr>
                <w:ilvl w:val="0"/>
                <w:numId w:val="4"/>
              </w:numPr>
              <w:spacing w:after="120"/>
              <w:ind w:left="599" w:hanging="284"/>
              <w:rPr>
                <w:rFonts w:cs="Arial"/>
                <w:i/>
                <w:iCs/>
                <w:sz w:val="20"/>
                <w:szCs w:val="20"/>
              </w:rPr>
            </w:pPr>
            <w:r w:rsidRPr="00F37452">
              <w:rPr>
                <w:rFonts w:eastAsia="Calibri" w:cs="Arial"/>
                <w:i/>
                <w:iCs/>
                <w:sz w:val="20"/>
                <w:szCs w:val="20"/>
              </w:rPr>
              <w:t xml:space="preserve">Local Education Provider (current placement provider) </w:t>
            </w:r>
          </w:p>
          <w:p w:rsidRPr="00F37452" w:rsidR="003376E6" w:rsidP="003376E6" w:rsidRDefault="003376E6" w14:paraId="3CBF81B9" w14:textId="77777777">
            <w:pPr>
              <w:numPr>
                <w:ilvl w:val="0"/>
                <w:numId w:val="4"/>
              </w:numPr>
              <w:spacing w:after="120"/>
              <w:ind w:left="599" w:hanging="284"/>
              <w:rPr>
                <w:rFonts w:cs="Arial"/>
                <w:i/>
                <w:iCs/>
                <w:sz w:val="20"/>
                <w:szCs w:val="20"/>
              </w:rPr>
            </w:pPr>
            <w:r w:rsidRPr="00F37452">
              <w:rPr>
                <w:rFonts w:eastAsia="Calibri" w:cs="Arial"/>
                <w:i/>
                <w:iCs/>
                <w:sz w:val="20"/>
                <w:szCs w:val="20"/>
              </w:rPr>
              <w:t xml:space="preserve">Employer (if different from the above) </w:t>
            </w:r>
          </w:p>
          <w:p w:rsidRPr="00F37452" w:rsidR="003376E6" w:rsidP="003376E6" w:rsidRDefault="003376E6" w14:paraId="19E06509" w14:textId="77777777">
            <w:pPr>
              <w:numPr>
                <w:ilvl w:val="0"/>
                <w:numId w:val="4"/>
              </w:numPr>
              <w:spacing w:after="120"/>
              <w:ind w:left="599" w:hanging="284"/>
              <w:rPr>
                <w:rFonts w:cs="Arial"/>
                <w:i/>
                <w:iCs/>
                <w:sz w:val="20"/>
                <w:szCs w:val="20"/>
              </w:rPr>
            </w:pPr>
            <w:r w:rsidRPr="00F37452">
              <w:rPr>
                <w:rFonts w:eastAsia="Calibri" w:cs="Arial"/>
                <w:i/>
                <w:iCs/>
                <w:sz w:val="20"/>
                <w:szCs w:val="20"/>
              </w:rPr>
              <w:t xml:space="preserve">Training Programme Director </w:t>
            </w:r>
          </w:p>
          <w:p w:rsidRPr="00F37452" w:rsidR="003376E6" w:rsidP="003376E6" w:rsidRDefault="003376E6" w14:paraId="5090C10B" w14:textId="77777777">
            <w:pPr>
              <w:numPr>
                <w:ilvl w:val="0"/>
                <w:numId w:val="4"/>
              </w:numPr>
              <w:spacing w:after="120"/>
              <w:ind w:left="599" w:hanging="284"/>
              <w:rPr>
                <w:rFonts w:cs="Arial"/>
                <w:i/>
                <w:iCs/>
                <w:sz w:val="20"/>
                <w:szCs w:val="20"/>
              </w:rPr>
            </w:pPr>
            <w:r w:rsidRPr="00F37452">
              <w:rPr>
                <w:rFonts w:cs="Arial"/>
                <w:i/>
                <w:iCs/>
                <w:sz w:val="20"/>
                <w:szCs w:val="20"/>
              </w:rPr>
              <w:t>Sponsorship team (where applicable)</w:t>
            </w:r>
          </w:p>
          <w:p w:rsidRPr="00F37452" w:rsidR="003376E6" w:rsidP="003376E6" w:rsidRDefault="003376E6" w14:paraId="5C4A945E" w14:textId="77777777">
            <w:pPr>
              <w:numPr>
                <w:ilvl w:val="0"/>
                <w:numId w:val="4"/>
              </w:numPr>
              <w:spacing w:after="120"/>
              <w:ind w:left="599" w:hanging="284"/>
              <w:rPr>
                <w:rFonts w:cs="Arial"/>
                <w:i/>
                <w:iCs/>
                <w:sz w:val="20"/>
                <w:szCs w:val="20"/>
              </w:rPr>
            </w:pPr>
            <w:r w:rsidRPr="00F37452">
              <w:rPr>
                <w:rFonts w:cs="Arial"/>
                <w:i/>
                <w:iCs/>
                <w:sz w:val="20"/>
                <w:szCs w:val="20"/>
              </w:rPr>
              <w:t>Revalidation Team (where applicable)</w:t>
            </w:r>
          </w:p>
          <w:p w:rsidRPr="0019797C" w:rsidR="003376E6" w:rsidP="003376E6" w:rsidRDefault="003376E6" w14:paraId="342ABE07" w14:textId="77777777">
            <w:pPr>
              <w:numPr>
                <w:ilvl w:val="0"/>
                <w:numId w:val="4"/>
              </w:numPr>
              <w:spacing w:after="120"/>
              <w:ind w:left="599" w:hanging="284"/>
              <w:rPr>
                <w:rFonts w:cs="Arial"/>
                <w:sz w:val="22"/>
                <w:szCs w:val="18"/>
              </w:rPr>
            </w:pPr>
            <w:r w:rsidRPr="00F37452">
              <w:rPr>
                <w:rFonts w:cs="Arial"/>
                <w:i/>
                <w:iCs/>
                <w:sz w:val="20"/>
                <w:szCs w:val="20"/>
              </w:rPr>
              <w:t>Workforce Information and Contracts Team</w:t>
            </w:r>
          </w:p>
        </w:tc>
        <w:tc>
          <w:tcPr>
            <w:tcW w:w="1310" w:type="dxa"/>
          </w:tcPr>
          <w:p w:rsidRPr="0019797C" w:rsidR="003376E6" w:rsidP="00267994" w:rsidRDefault="00267994" w14:paraId="66C8F140" w14:textId="77777777">
            <w:pPr>
              <w:ind w:left="1"/>
              <w:jc w:val="center"/>
              <w:rPr>
                <w:rFonts w:cs="Arial"/>
                <w:bCs/>
                <w:szCs w:val="20"/>
              </w:rPr>
            </w:pPr>
            <w:sdt>
              <w:sdtPr>
                <w:rPr>
                  <w:rFonts w:eastAsia="Calibri" w:cs="Arial"/>
                  <w:b/>
                  <w:bCs/>
                  <w:szCs w:val="20"/>
                </w:rPr>
                <w:id w:val="576098711"/>
                <w14:checkbox>
                  <w14:checked w14:val="0"/>
                  <w14:checkedState w14:val="2612" w14:font="MS Gothic"/>
                  <w14:uncheckedState w14:val="2610" w14:font="MS Gothic"/>
                </w14:checkbox>
              </w:sdtPr>
              <w:sdtContent>
                <w:r w:rsidRPr="00EE7AF8" w:rsidR="003376E6">
                  <w:rPr>
                    <w:rFonts w:ascii="Segoe UI Symbol" w:hAnsi="Segoe UI Symbol" w:eastAsia="MS Gothic" w:cs="Segoe UI Symbol"/>
                    <w:b/>
                    <w:bCs/>
                    <w:szCs w:val="20"/>
                  </w:rPr>
                  <w:t>☐</w:t>
                </w:r>
              </w:sdtContent>
            </w:sdt>
          </w:p>
        </w:tc>
        <w:tc>
          <w:tcPr>
            <w:tcW w:w="1872" w:type="dxa"/>
          </w:tcPr>
          <w:p w:rsidRPr="0019797C" w:rsidR="003376E6" w:rsidP="00267994" w:rsidRDefault="003376E6" w14:paraId="45DC14DE" w14:textId="77777777">
            <w:pPr>
              <w:ind w:left="1"/>
              <w:rPr>
                <w:rFonts w:cs="Arial"/>
                <w:bCs/>
                <w:szCs w:val="20"/>
              </w:rPr>
            </w:pPr>
            <w:r w:rsidRPr="0019797C">
              <w:rPr>
                <w:rFonts w:eastAsia="Calibri" w:cs="Arial"/>
                <w:bCs/>
                <w:szCs w:val="20"/>
              </w:rPr>
              <w:t xml:space="preserve"> </w:t>
            </w:r>
          </w:p>
        </w:tc>
      </w:tr>
      <w:tr w:rsidRPr="0019797C" w:rsidR="003376E6" w:rsidTr="003376E6" w14:paraId="1CB087EF" w14:textId="77777777">
        <w:trPr>
          <w:trHeight w:val="283"/>
        </w:trPr>
        <w:tc>
          <w:tcPr>
            <w:tcW w:w="7016" w:type="dxa"/>
          </w:tcPr>
          <w:p w:rsidRPr="0019797C" w:rsidR="003376E6" w:rsidP="00267994" w:rsidRDefault="003376E6" w14:paraId="13ECC6B2" w14:textId="77777777">
            <w:pPr>
              <w:rPr>
                <w:rFonts w:eastAsia="Calibri" w:cs="Arial"/>
                <w:sz w:val="22"/>
                <w:szCs w:val="18"/>
              </w:rPr>
            </w:pPr>
            <w:r>
              <w:rPr>
                <w:rFonts w:eastAsia="Calibri" w:cs="Arial"/>
                <w:sz w:val="22"/>
                <w:szCs w:val="18"/>
              </w:rPr>
              <w:t>College/GMC Approval received from the Trainee (where applicable)</w:t>
            </w:r>
          </w:p>
        </w:tc>
        <w:tc>
          <w:tcPr>
            <w:tcW w:w="1310" w:type="dxa"/>
          </w:tcPr>
          <w:p w:rsidRPr="0019797C" w:rsidR="003376E6" w:rsidP="00267994" w:rsidRDefault="00267994" w14:paraId="7D8F67B0" w14:textId="77777777">
            <w:pPr>
              <w:ind w:left="1"/>
              <w:jc w:val="center"/>
              <w:rPr>
                <w:rFonts w:eastAsia="Calibri" w:cs="Arial"/>
                <w:bCs/>
                <w:szCs w:val="20"/>
              </w:rPr>
            </w:pPr>
            <w:sdt>
              <w:sdtPr>
                <w:rPr>
                  <w:rFonts w:eastAsia="Calibri" w:cs="Arial"/>
                  <w:b/>
                  <w:bCs/>
                  <w:szCs w:val="20"/>
                </w:rPr>
                <w:id w:val="-449160416"/>
                <w14:checkbox>
                  <w14:checked w14:val="0"/>
                  <w14:checkedState w14:val="2612" w14:font="MS Gothic"/>
                  <w14:uncheckedState w14:val="2610" w14:font="MS Gothic"/>
                </w14:checkbox>
              </w:sdtPr>
              <w:sdtContent>
                <w:r w:rsidR="003376E6">
                  <w:rPr>
                    <w:rFonts w:hint="eastAsia" w:ascii="MS Gothic" w:hAnsi="MS Gothic" w:eastAsia="MS Gothic" w:cs="Arial"/>
                    <w:b/>
                    <w:bCs/>
                    <w:szCs w:val="20"/>
                  </w:rPr>
                  <w:t>☐</w:t>
                </w:r>
              </w:sdtContent>
            </w:sdt>
          </w:p>
        </w:tc>
        <w:tc>
          <w:tcPr>
            <w:tcW w:w="1872" w:type="dxa"/>
          </w:tcPr>
          <w:p w:rsidRPr="0019797C" w:rsidR="003376E6" w:rsidP="00267994" w:rsidRDefault="003376E6" w14:paraId="0189C0A7" w14:textId="77777777">
            <w:pPr>
              <w:ind w:left="1"/>
              <w:rPr>
                <w:rFonts w:eastAsia="Calibri" w:cs="Arial"/>
                <w:bCs/>
                <w:szCs w:val="20"/>
              </w:rPr>
            </w:pPr>
          </w:p>
        </w:tc>
      </w:tr>
    </w:tbl>
    <w:p w:rsidRPr="003376E6" w:rsidR="003376E6" w:rsidP="003376E6" w:rsidRDefault="003376E6" w14:paraId="328674D1" w14:textId="77777777"/>
    <w:sectPr w:rsidRPr="003376E6" w:rsidR="003376E6" w:rsidSect="00B72132">
      <w:footerReference w:type="default" r:id="rId21"/>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1FD" w:rsidP="000C24AF" w:rsidRDefault="000E71FD" w14:paraId="2348B88D" w14:textId="77777777">
      <w:r>
        <w:separator/>
      </w:r>
    </w:p>
  </w:endnote>
  <w:endnote w:type="continuationSeparator" w:id="0">
    <w:p w:rsidR="000E71FD" w:rsidP="000C24AF" w:rsidRDefault="000E71FD" w14:paraId="2C01B0DA" w14:textId="77777777">
      <w:r>
        <w:continuationSeparator/>
      </w:r>
    </w:p>
  </w:endnote>
  <w:endnote w:type="continuationNotice" w:id="1">
    <w:p w:rsidR="000E71FD" w:rsidRDefault="000E71FD" w14:paraId="543D5E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7332" w:rsidR="00CB564A" w:rsidRDefault="00CB564A" w14:paraId="74DB665D" w14:textId="77777777">
    <w:pPr>
      <w:pStyle w:val="Footer"/>
      <w:jc w:val="cen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rsidR="00F64AB1" w:rsidP="00F64AB1" w:rsidRDefault="00F64AB1" w14:paraId="35DEE401" w14:textId="77777777">
        <w:pPr>
          <w:pStyle w:val="Footer"/>
          <w:pBdr>
            <w:top w:val="single" w:color="005EB8" w:sz="4" w:space="1"/>
          </w:pBdr>
        </w:pPr>
      </w:p>
      <w:p w:rsidRPr="00F64AB1" w:rsidR="00B72132" w:rsidP="00F64AB1" w:rsidRDefault="00F64AB1" w14:paraId="42DDC6B7" w14:textId="77777777">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1FD" w:rsidP="000C24AF" w:rsidRDefault="000E71FD" w14:paraId="5541730E" w14:textId="77777777">
      <w:r>
        <w:separator/>
      </w:r>
    </w:p>
  </w:footnote>
  <w:footnote w:type="continuationSeparator" w:id="0">
    <w:p w:rsidR="000E71FD" w:rsidP="000C24AF" w:rsidRDefault="000E71FD" w14:paraId="376A040C" w14:textId="77777777">
      <w:r>
        <w:continuationSeparator/>
      </w:r>
    </w:p>
  </w:footnote>
  <w:footnote w:type="continuationNotice" w:id="1">
    <w:p w:rsidR="000E71FD" w:rsidRDefault="000E71FD" w14:paraId="5BCC4F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2132" w:rsidR="00F25CC7" w:rsidP="00B72132" w:rsidRDefault="00F25CC7" w14:paraId="102E14C6" w14:textId="77777777">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72132" w:rsidP="00B72132" w:rsidRDefault="00B72132" w14:paraId="4CAAAD76" w14:textId="77777777">
    <w:pPr>
      <w:pStyle w:val="Header"/>
      <w:pBdr>
        <w:bottom w:val="none" w:color="auto" w:sz="0" w:space="0"/>
      </w:pBdr>
    </w:pPr>
    <w:r>
      <w:rPr>
        <w:rFonts w:asciiTheme="minorHAnsi" w:hAnsiTheme="minorHAnsi"/>
        <w:b/>
        <w:bCs/>
        <w:noProof/>
        <w:lang w:eastAsia="en-GB"/>
      </w:rPr>
      <w:drawing>
        <wp:anchor distT="0" distB="0" distL="114300" distR="114300" simplePos="0" relativeHeight="251658241" behindDoc="1" locked="0" layoutInCell="1" allowOverlap="1" wp14:anchorId="777E9C1D" wp14:editId="4F380ABB">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B72132" w:rsidP="00B72132" w:rsidRDefault="00B72132" w14:paraId="4ACD623B" w14:textId="77777777">
    <w:pPr>
      <w:pStyle w:val="Header"/>
      <w:pBdr>
        <w:bottom w:val="none" w:color="auto" w:sz="0" w:space="0"/>
      </w:pBdr>
    </w:pPr>
  </w:p>
  <w:p w:rsidRPr="001D243C" w:rsidR="00B72132" w:rsidP="00B72132" w:rsidRDefault="00B72132" w14:paraId="443E4D85" w14:textId="77777777">
    <w:pPr>
      <w:pStyle w:val="Header"/>
      <w:pBdr>
        <w:bottom w:val="none" w:color="auto" w:sz="0" w:space="0"/>
      </w:pBdr>
    </w:pPr>
    <w:r w:rsidRPr="00DD3B24">
      <w:rPr>
        <w:noProof/>
      </w:rPr>
      <w:drawing>
        <wp:anchor distT="0" distB="0" distL="114300" distR="114300" simplePos="0" relativeHeight="251658240" behindDoc="1" locked="1" layoutInCell="1" allowOverlap="0" wp14:anchorId="34008E10" wp14:editId="1456C565">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rsidRPr="00B72132" w:rsidR="00B72132" w:rsidP="00B72132" w:rsidRDefault="00B72132" w14:paraId="2530CA39" w14:textId="77777777">
    <w:pPr>
      <w:pStyle w:val="Header"/>
      <w:pBdr>
        <w:bottom w:val="none" w:color="auto" w:sz="0" w:space="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64A" w:rsidRDefault="00CB564A" w14:paraId="10CFA8D5" w14:textId="228D9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014C" w:rsidR="00CB564A" w:rsidP="00267994" w:rsidRDefault="00CB564A" w14:paraId="47D2E6FC" w14:textId="77777777">
    <w:pPr>
      <w:pStyle w:val="SubsubsubsectionHeadingList"/>
      <w:rPr>
        <w:rStyle w:val="SubtleEmphasis"/>
        <w:i w:val="0"/>
        <w:iCs w:val="0"/>
        <w:color w:val="auto"/>
      </w:rPr>
    </w:pPr>
    <w:r>
      <w:rPr>
        <w:lang w:eastAsia="en-GB"/>
      </w:rPr>
      <w:drawing>
        <wp:anchor distT="0" distB="0" distL="114300" distR="114300" simplePos="0" relativeHeight="251658242" behindDoc="0" locked="0" layoutInCell="1" allowOverlap="0" wp14:anchorId="323D12C8" wp14:editId="6C066256">
          <wp:simplePos x="0" y="0"/>
          <wp:positionH relativeFrom="margin">
            <wp:align>right</wp:align>
          </wp:positionH>
          <wp:positionV relativeFrom="page">
            <wp:posOffset>285750</wp:posOffset>
          </wp:positionV>
          <wp:extent cx="2788920" cy="6521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9B12E8"/>
    <w:multiLevelType w:val="hybridMultilevel"/>
    <w:tmpl w:val="E3640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BA6C19"/>
    <w:multiLevelType w:val="hybridMultilevel"/>
    <w:tmpl w:val="8A3E06EA"/>
    <w:lvl w:ilvl="0" w:tplc="AD6C9DC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70CD246">
      <w:start w:val="1"/>
      <w:numFmt w:val="bullet"/>
      <w:lvlText w:val="o"/>
      <w:lvlJc w:val="left"/>
      <w:pPr>
        <w:ind w:left="15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556CF2A">
      <w:start w:val="1"/>
      <w:numFmt w:val="bullet"/>
      <w:lvlText w:val="▪"/>
      <w:lvlJc w:val="left"/>
      <w:pPr>
        <w:ind w:left="22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08EB1CA">
      <w:start w:val="1"/>
      <w:numFmt w:val="bullet"/>
      <w:lvlText w:val="•"/>
      <w:lvlJc w:val="left"/>
      <w:pPr>
        <w:ind w:left="29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34689CE">
      <w:start w:val="1"/>
      <w:numFmt w:val="bullet"/>
      <w:lvlText w:val="o"/>
      <w:lvlJc w:val="left"/>
      <w:pPr>
        <w:ind w:left="37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D96FD06">
      <w:start w:val="1"/>
      <w:numFmt w:val="bullet"/>
      <w:lvlText w:val="▪"/>
      <w:lvlJc w:val="left"/>
      <w:pPr>
        <w:ind w:left="44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19847D6">
      <w:start w:val="1"/>
      <w:numFmt w:val="bullet"/>
      <w:lvlText w:val="•"/>
      <w:lvlJc w:val="left"/>
      <w:pPr>
        <w:ind w:left="51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B684B2C">
      <w:start w:val="1"/>
      <w:numFmt w:val="bullet"/>
      <w:lvlText w:val="o"/>
      <w:lvlJc w:val="left"/>
      <w:pPr>
        <w:ind w:left="58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05C1AE8">
      <w:start w:val="1"/>
      <w:numFmt w:val="bullet"/>
      <w:lvlText w:val="▪"/>
      <w:lvlJc w:val="left"/>
      <w:pPr>
        <w:ind w:left="65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4"/>
  </w:num>
  <w:num w:numId="3" w16cid:durableId="570964709">
    <w:abstractNumId w:val="2"/>
  </w:num>
  <w:num w:numId="4" w16cid:durableId="781992242">
    <w:abstractNumId w:val="3"/>
  </w:num>
  <w:num w:numId="5" w16cid:durableId="600915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7"/>
    <w:rsid w:val="00000000"/>
    <w:rsid w:val="00000197"/>
    <w:rsid w:val="000005C7"/>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0E71FD"/>
    <w:rsid w:val="000F14DE"/>
    <w:rsid w:val="000F756E"/>
    <w:rsid w:val="00101883"/>
    <w:rsid w:val="0010192E"/>
    <w:rsid w:val="00103F4D"/>
    <w:rsid w:val="0010592F"/>
    <w:rsid w:val="00106071"/>
    <w:rsid w:val="00111D7F"/>
    <w:rsid w:val="00113EEC"/>
    <w:rsid w:val="00121A3A"/>
    <w:rsid w:val="00127C11"/>
    <w:rsid w:val="001716E5"/>
    <w:rsid w:val="0019462E"/>
    <w:rsid w:val="001A406A"/>
    <w:rsid w:val="001C3565"/>
    <w:rsid w:val="001C6937"/>
    <w:rsid w:val="001D243C"/>
    <w:rsid w:val="001E004E"/>
    <w:rsid w:val="001E27F8"/>
    <w:rsid w:val="001F3126"/>
    <w:rsid w:val="00203E10"/>
    <w:rsid w:val="0022134A"/>
    <w:rsid w:val="0022596F"/>
    <w:rsid w:val="00240B6E"/>
    <w:rsid w:val="00246075"/>
    <w:rsid w:val="00251B94"/>
    <w:rsid w:val="00267994"/>
    <w:rsid w:val="00270DAD"/>
    <w:rsid w:val="00276EAB"/>
    <w:rsid w:val="002855F7"/>
    <w:rsid w:val="00294488"/>
    <w:rsid w:val="002A3F48"/>
    <w:rsid w:val="002A45CD"/>
    <w:rsid w:val="002B24BD"/>
    <w:rsid w:val="002B3BFD"/>
    <w:rsid w:val="002C0816"/>
    <w:rsid w:val="002F3016"/>
    <w:rsid w:val="002F7B8F"/>
    <w:rsid w:val="0033715E"/>
    <w:rsid w:val="003376E6"/>
    <w:rsid w:val="0034439B"/>
    <w:rsid w:val="003444C7"/>
    <w:rsid w:val="0034560E"/>
    <w:rsid w:val="00345832"/>
    <w:rsid w:val="0035386A"/>
    <w:rsid w:val="0035464A"/>
    <w:rsid w:val="0037334B"/>
    <w:rsid w:val="00384FA1"/>
    <w:rsid w:val="0039353C"/>
    <w:rsid w:val="003A4B22"/>
    <w:rsid w:val="003B1D5D"/>
    <w:rsid w:val="003B2686"/>
    <w:rsid w:val="003B6BB4"/>
    <w:rsid w:val="003D3A42"/>
    <w:rsid w:val="003D3C14"/>
    <w:rsid w:val="003F7B0C"/>
    <w:rsid w:val="00410DE9"/>
    <w:rsid w:val="00411D1D"/>
    <w:rsid w:val="00420E7F"/>
    <w:rsid w:val="00423FAF"/>
    <w:rsid w:val="00427636"/>
    <w:rsid w:val="00430131"/>
    <w:rsid w:val="00443088"/>
    <w:rsid w:val="00455A3F"/>
    <w:rsid w:val="00465AC0"/>
    <w:rsid w:val="00472D33"/>
    <w:rsid w:val="00491977"/>
    <w:rsid w:val="00497DE0"/>
    <w:rsid w:val="004C2AF2"/>
    <w:rsid w:val="004C79CA"/>
    <w:rsid w:val="004D763F"/>
    <w:rsid w:val="004E41E5"/>
    <w:rsid w:val="004F0A67"/>
    <w:rsid w:val="004F1337"/>
    <w:rsid w:val="004F28CE"/>
    <w:rsid w:val="004F6303"/>
    <w:rsid w:val="005014AF"/>
    <w:rsid w:val="0052756A"/>
    <w:rsid w:val="00534180"/>
    <w:rsid w:val="00544C0C"/>
    <w:rsid w:val="00562216"/>
    <w:rsid w:val="005634F0"/>
    <w:rsid w:val="00577A42"/>
    <w:rsid w:val="0058121B"/>
    <w:rsid w:val="00584D6A"/>
    <w:rsid w:val="00590D21"/>
    <w:rsid w:val="005A3B89"/>
    <w:rsid w:val="005B34B2"/>
    <w:rsid w:val="005C068C"/>
    <w:rsid w:val="005C2644"/>
    <w:rsid w:val="005D4E5A"/>
    <w:rsid w:val="005D61B4"/>
    <w:rsid w:val="005E044E"/>
    <w:rsid w:val="005F0359"/>
    <w:rsid w:val="005F2A36"/>
    <w:rsid w:val="00601DBA"/>
    <w:rsid w:val="006037F0"/>
    <w:rsid w:val="00613251"/>
    <w:rsid w:val="00614F79"/>
    <w:rsid w:val="00616632"/>
    <w:rsid w:val="0063502E"/>
    <w:rsid w:val="00654EE0"/>
    <w:rsid w:val="0066499C"/>
    <w:rsid w:val="006679DE"/>
    <w:rsid w:val="00671B7A"/>
    <w:rsid w:val="00675E35"/>
    <w:rsid w:val="00684633"/>
    <w:rsid w:val="00690176"/>
    <w:rsid w:val="00692041"/>
    <w:rsid w:val="00693F0C"/>
    <w:rsid w:val="00694FC4"/>
    <w:rsid w:val="006B4A62"/>
    <w:rsid w:val="006D02E8"/>
    <w:rsid w:val="006E2FE7"/>
    <w:rsid w:val="006F37F0"/>
    <w:rsid w:val="00702B4D"/>
    <w:rsid w:val="00710E40"/>
    <w:rsid w:val="0071497F"/>
    <w:rsid w:val="00723A85"/>
    <w:rsid w:val="0073429A"/>
    <w:rsid w:val="00740573"/>
    <w:rsid w:val="00753953"/>
    <w:rsid w:val="00761E45"/>
    <w:rsid w:val="00763FA3"/>
    <w:rsid w:val="007643E2"/>
    <w:rsid w:val="007663CB"/>
    <w:rsid w:val="00796E96"/>
    <w:rsid w:val="007A1D0E"/>
    <w:rsid w:val="007A6AA7"/>
    <w:rsid w:val="007C6514"/>
    <w:rsid w:val="007E4138"/>
    <w:rsid w:val="007E4B92"/>
    <w:rsid w:val="007F5954"/>
    <w:rsid w:val="00801629"/>
    <w:rsid w:val="00811505"/>
    <w:rsid w:val="00811876"/>
    <w:rsid w:val="0081544B"/>
    <w:rsid w:val="008312B8"/>
    <w:rsid w:val="00853A57"/>
    <w:rsid w:val="00855D19"/>
    <w:rsid w:val="00856061"/>
    <w:rsid w:val="008625E8"/>
    <w:rsid w:val="00864885"/>
    <w:rsid w:val="008744B1"/>
    <w:rsid w:val="00880D4A"/>
    <w:rsid w:val="00897829"/>
    <w:rsid w:val="008C459D"/>
    <w:rsid w:val="008C50DB"/>
    <w:rsid w:val="008C7569"/>
    <w:rsid w:val="008D2816"/>
    <w:rsid w:val="008D50ED"/>
    <w:rsid w:val="008D5572"/>
    <w:rsid w:val="008D5953"/>
    <w:rsid w:val="008E2296"/>
    <w:rsid w:val="00905552"/>
    <w:rsid w:val="00917854"/>
    <w:rsid w:val="00922AD1"/>
    <w:rsid w:val="0094128E"/>
    <w:rsid w:val="00943EC5"/>
    <w:rsid w:val="00967331"/>
    <w:rsid w:val="00970C89"/>
    <w:rsid w:val="00987163"/>
    <w:rsid w:val="00990E1C"/>
    <w:rsid w:val="009A0001"/>
    <w:rsid w:val="009A2214"/>
    <w:rsid w:val="009B0321"/>
    <w:rsid w:val="009B47EA"/>
    <w:rsid w:val="009C27F0"/>
    <w:rsid w:val="009D24D4"/>
    <w:rsid w:val="009F09FD"/>
    <w:rsid w:val="009F1650"/>
    <w:rsid w:val="009F4912"/>
    <w:rsid w:val="009F7412"/>
    <w:rsid w:val="00A02EEF"/>
    <w:rsid w:val="00A03469"/>
    <w:rsid w:val="00A124B9"/>
    <w:rsid w:val="00A24407"/>
    <w:rsid w:val="00A268E2"/>
    <w:rsid w:val="00A37438"/>
    <w:rsid w:val="00A646D7"/>
    <w:rsid w:val="00A66950"/>
    <w:rsid w:val="00A75B7E"/>
    <w:rsid w:val="00A77644"/>
    <w:rsid w:val="00A812B3"/>
    <w:rsid w:val="00AB3248"/>
    <w:rsid w:val="00AB731C"/>
    <w:rsid w:val="00AC103C"/>
    <w:rsid w:val="00AC7958"/>
    <w:rsid w:val="00AE45DB"/>
    <w:rsid w:val="00AE554A"/>
    <w:rsid w:val="00AE6B55"/>
    <w:rsid w:val="00AF7217"/>
    <w:rsid w:val="00B051B5"/>
    <w:rsid w:val="00B12D61"/>
    <w:rsid w:val="00B20584"/>
    <w:rsid w:val="00B44DD5"/>
    <w:rsid w:val="00B57496"/>
    <w:rsid w:val="00B72132"/>
    <w:rsid w:val="00B738AB"/>
    <w:rsid w:val="00B77082"/>
    <w:rsid w:val="00B77C41"/>
    <w:rsid w:val="00B81499"/>
    <w:rsid w:val="00B81669"/>
    <w:rsid w:val="00B907B5"/>
    <w:rsid w:val="00BA6DA0"/>
    <w:rsid w:val="00BA70B1"/>
    <w:rsid w:val="00BC294E"/>
    <w:rsid w:val="00BC5961"/>
    <w:rsid w:val="00BC5F53"/>
    <w:rsid w:val="00BC78C6"/>
    <w:rsid w:val="00BE0046"/>
    <w:rsid w:val="00BE4EB4"/>
    <w:rsid w:val="00BE6447"/>
    <w:rsid w:val="00C01D97"/>
    <w:rsid w:val="00C020D4"/>
    <w:rsid w:val="00C021AB"/>
    <w:rsid w:val="00C07F6B"/>
    <w:rsid w:val="00C15176"/>
    <w:rsid w:val="00C221E1"/>
    <w:rsid w:val="00C2506B"/>
    <w:rsid w:val="00C37063"/>
    <w:rsid w:val="00C40AAB"/>
    <w:rsid w:val="00C459C0"/>
    <w:rsid w:val="00C52947"/>
    <w:rsid w:val="00C67367"/>
    <w:rsid w:val="00C846FE"/>
    <w:rsid w:val="00C85F4A"/>
    <w:rsid w:val="00C92413"/>
    <w:rsid w:val="00CA0FAC"/>
    <w:rsid w:val="00CA667A"/>
    <w:rsid w:val="00CB564A"/>
    <w:rsid w:val="00CC7B1C"/>
    <w:rsid w:val="00CE086C"/>
    <w:rsid w:val="00CF4C68"/>
    <w:rsid w:val="00CF7DA5"/>
    <w:rsid w:val="00D06FF0"/>
    <w:rsid w:val="00D0763E"/>
    <w:rsid w:val="00D2315A"/>
    <w:rsid w:val="00D356F8"/>
    <w:rsid w:val="00D50FF0"/>
    <w:rsid w:val="00D604DA"/>
    <w:rsid w:val="00D66537"/>
    <w:rsid w:val="00D9277B"/>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B1195"/>
    <w:rsid w:val="00EB4C88"/>
    <w:rsid w:val="00EB4CBC"/>
    <w:rsid w:val="00EB6372"/>
    <w:rsid w:val="00EC37E3"/>
    <w:rsid w:val="00EC5299"/>
    <w:rsid w:val="00ED3649"/>
    <w:rsid w:val="00EE0481"/>
    <w:rsid w:val="00F02877"/>
    <w:rsid w:val="00F06F3B"/>
    <w:rsid w:val="00F13D85"/>
    <w:rsid w:val="00F207CF"/>
    <w:rsid w:val="00F25CC7"/>
    <w:rsid w:val="00F42EB9"/>
    <w:rsid w:val="00F523E6"/>
    <w:rsid w:val="00F5718C"/>
    <w:rsid w:val="00F609E1"/>
    <w:rsid w:val="00F61204"/>
    <w:rsid w:val="00F64AB1"/>
    <w:rsid w:val="00F8486E"/>
    <w:rsid w:val="00F8709D"/>
    <w:rsid w:val="00F94E17"/>
    <w:rsid w:val="00F97DD9"/>
    <w:rsid w:val="00FA04F0"/>
    <w:rsid w:val="00FA30C8"/>
    <w:rsid w:val="00FA4212"/>
    <w:rsid w:val="00FB4899"/>
    <w:rsid w:val="00FB4EB0"/>
    <w:rsid w:val="00FE211E"/>
    <w:rsid w:val="00FE59C4"/>
    <w:rsid w:val="00FF2A44"/>
    <w:rsid w:val="00FF3285"/>
    <w:rsid w:val="00FF5782"/>
    <w:rsid w:val="1090AA48"/>
    <w:rsid w:val="1105D0EA"/>
    <w:rsid w:val="1A4D2775"/>
    <w:rsid w:val="1CE255A8"/>
    <w:rsid w:val="350D15A8"/>
    <w:rsid w:val="4C36C56C"/>
    <w:rsid w:val="4CE366B2"/>
    <w:rsid w:val="4DBAEDBC"/>
    <w:rsid w:val="56CF3024"/>
    <w:rsid w:val="618652F1"/>
    <w:rsid w:val="69BAE5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D5B9"/>
  <w15:docId w15:val="{312D796E-40AC-4DB2-A7FC-10B93792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CB564A"/>
    <w:rPr>
      <w:rFonts w:ascii="Arial" w:hAnsi="Arial" w:eastAsiaTheme="minorEastAsia" w:cstheme="minorBidi"/>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autoRedefine/>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autoRedefine/>
    <w:uiPriority w:val="12"/>
    <w:qFormat/>
    <w:rsid w:val="00EA16A9"/>
    <w:pPr>
      <w:numPr>
        <w:numId w:val="1"/>
      </w:numPr>
      <w:autoSpaceDE w:val="0"/>
      <w:autoSpaceDN w:val="0"/>
      <w:adjustRightInd w:val="0"/>
      <w:spacing w:after="50"/>
      <w:ind w:left="851" w:hanging="284"/>
    </w:pPr>
    <w:rPr>
      <w:rFonts w:cs="FrutigerLTStd-Light"/>
      <w:szCs w:val="22"/>
    </w:rPr>
  </w:style>
  <w:style w:type="character" w:styleId="BulletlistChar" w:customStyle="1">
    <w:name w:val="Bullet list Char"/>
    <w:basedOn w:val="DefaultParagraphFont"/>
    <w:link w:val="Bulletlist"/>
    <w:uiPriority w:val="12"/>
    <w:rsid w:val="00EA16A9"/>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autoRedefine/>
    <w:uiPriority w:val="11"/>
    <w:qFormat/>
    <w:rsid w:val="00A37438"/>
    <w:pPr>
      <w:numPr>
        <w:numId w:val="2"/>
      </w:numPr>
      <w:spacing w:after="50"/>
      <w:ind w:left="992" w:hanging="425"/>
    </w:pPr>
  </w:style>
  <w:style w:type="character" w:styleId="NumberedlistChar" w:customStyle="1">
    <w:name w:val="Numbered list Char"/>
    <w:basedOn w:val="DefaultParagraphFont"/>
    <w:link w:val="Numberedlist"/>
    <w:uiPriority w:val="11"/>
    <w:rsid w:val="00A37438"/>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hAnsiTheme="minorHAnsi"/>
      <w:szCs w:val="22"/>
      <w:lang w:val="en-US" w:eastAsia="ja-JP"/>
    </w:rPr>
  </w:style>
  <w:style w:type="paragraph" w:styleId="Header">
    <w:name w:val="header"/>
    <w:basedOn w:val="Normal"/>
    <w:link w:val="HeaderChar"/>
    <w:uiPriority w:val="99"/>
    <w:rsid w:val="000005C7"/>
    <w:pPr>
      <w:pBdr>
        <w:bottom w:val="single" w:color="768692" w:themeColor="accent2" w:sz="2" w:space="4"/>
      </w:pBdr>
      <w:tabs>
        <w:tab w:val="left" w:pos="9639"/>
      </w:tabs>
    </w:pPr>
    <w:rPr>
      <w:sz w:val="20"/>
    </w:rPr>
  </w:style>
  <w:style w:type="character" w:styleId="HeaderChar" w:customStyle="1">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pPr>
    <w:rPr>
      <w:spacing w:val="-4"/>
      <w:sz w:val="18"/>
    </w:rPr>
  </w:style>
  <w:style w:type="character" w:styleId="FooterChar" w:customStyle="1">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rPr>
      <w:rFonts w:eastAsiaTheme="minorHAns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link w:val="h2numberedChar"/>
    <w:uiPriority w:val="4"/>
    <w:qFormat/>
    <w:rsid w:val="00C15176"/>
    <w:pPr>
      <w:numPr>
        <w:numId w:val="3"/>
      </w:numPr>
    </w:pPr>
  </w:style>
  <w:style w:type="paragraph" w:styleId="h3numbered" w:customStyle="1">
    <w:name w:val="h3 numbered"/>
    <w:basedOn w:val="Heading3"/>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pPr>
    <w:rPr>
      <w:iCs/>
      <w:color w:val="005EB8" w:themeColor="text2"/>
      <w:sz w:val="20"/>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BodyTextList" w:customStyle="1">
    <w:name w:val="Body Text List"/>
    <w:basedOn w:val="Normal"/>
    <w:qFormat/>
    <w:rsid w:val="00CB564A"/>
    <w:pPr>
      <w:numPr>
        <w:ilvl w:val="1"/>
      </w:numPr>
      <w:spacing w:before="200" w:after="200" w:line="23" w:lineRule="atLeast"/>
      <w:jc w:val="both"/>
    </w:pPr>
    <w:rPr>
      <w:rFonts w:eastAsia="Times New Roman" w:cs="Arial"/>
      <w:color w:val="000000"/>
      <w:lang w:val="en-US"/>
    </w:rPr>
  </w:style>
  <w:style w:type="paragraph" w:styleId="SubsubsubsectionHeadingList" w:customStyle="1">
    <w:name w:val="Subsubsubsection Heading List"/>
    <w:basedOn w:val="Normal"/>
    <w:autoRedefine/>
    <w:qFormat/>
    <w:rsid w:val="00CB564A"/>
    <w:pPr>
      <w:numPr>
        <w:ilvl w:val="1"/>
      </w:numPr>
      <w:spacing w:before="160" w:after="100"/>
      <w:jc w:val="both"/>
    </w:pPr>
    <w:rPr>
      <w:rFonts w:eastAsia="Times New Roman" w:asciiTheme="minorBidi" w:hAnsiTheme="minorBidi"/>
      <w:bCs/>
      <w:noProof/>
      <w:color w:val="000000"/>
      <w:lang w:val="en-US"/>
    </w:rPr>
  </w:style>
  <w:style w:type="character" w:styleId="SubtleEmphasis">
    <w:name w:val="Subtle Emphasis"/>
    <w:basedOn w:val="DefaultParagraphFont"/>
    <w:uiPriority w:val="19"/>
    <w:qFormat/>
    <w:rsid w:val="00CB564A"/>
    <w:rPr>
      <w:i/>
      <w:iCs/>
      <w:color w:val="FFFFFF" w:themeColor="text1" w:themeTint="BF"/>
    </w:rPr>
  </w:style>
  <w:style w:type="table" w:styleId="TableGrid0" w:customStyle="1">
    <w:name w:val="TableGrid"/>
    <w:rsid w:val="000F756E"/>
    <w:rPr>
      <w:rFonts w:asciiTheme="minorHAnsi" w:hAnsiTheme="minorHAnsi" w:eastAsiaTheme="minorEastAsia" w:cstheme="minorBidi"/>
      <w:sz w:val="22"/>
      <w:szCs w:val="22"/>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221E1"/>
    <w:rPr>
      <w:color w:val="605E5C"/>
      <w:shd w:val="clear" w:color="auto" w:fill="E1DFDD"/>
    </w:rPr>
  </w:style>
  <w:style w:type="paragraph" w:styleId="Revision">
    <w:name w:val="Revision"/>
    <w:hidden/>
    <w:uiPriority w:val="99"/>
    <w:semiHidden/>
    <w:rsid w:val="00C459C0"/>
    <w:rPr>
      <w:rFonts w:ascii="Arial" w:hAnsi="Arial" w:eastAsiaTheme="minorEastAsia" w:cstheme="minorBidi"/>
      <w:sz w:val="24"/>
      <w:szCs w:val="24"/>
    </w:rPr>
  </w:style>
  <w:style w:type="character" w:styleId="FollowedHyperlink">
    <w:name w:val="FollowedHyperlink"/>
    <w:basedOn w:val="DefaultParagraphFont"/>
    <w:uiPriority w:val="99"/>
    <w:semiHidden/>
    <w:unhideWhenUsed/>
    <w:rsid w:val="00B12D61"/>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rksandhumberdeanery.nhs.uk/professional-support/policies" TargetMode="External" Id="rId13" /><Relationship Type="http://schemas.openxmlformats.org/officeDocument/2006/relationships/hyperlink" Target="mailto:england.foundation.yh@nhs.net"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england.dentalsupport.yh@nhs.net" TargetMode="Externa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fontTable" Target="fontTable.xml" Id="rId22" /><Relationship Type="http://schemas.openxmlformats.org/officeDocument/2006/relationships/hyperlink" Target="mailto:england.gpplacements.yh@nhs.net" TargetMode="External" Id="R0b34f3e294674ce5" /></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Robb\OneDrive%20-%20NHS\Desktop\Sept%202023%20short%20document%20template%20v1.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9B373E8634411B4A5EE68FD63C66C"/>
        <w:category>
          <w:name w:val="General"/>
          <w:gallery w:val="placeholder"/>
        </w:category>
        <w:types>
          <w:type w:val="bbPlcHdr"/>
        </w:types>
        <w:behaviors>
          <w:behavior w:val="content"/>
        </w:behaviors>
        <w:guid w:val="{C710A7F6-7D31-4461-A6C1-58F7B9D0CEAA}"/>
      </w:docPartPr>
      <w:docPartBody>
        <w:p w:rsidR="00F207CF" w:rsidP="00F207CF" w:rsidRDefault="00F207CF">
          <w:pPr>
            <w:pStyle w:val="5109B373E8634411B4A5EE68FD63C66C"/>
          </w:pPr>
          <w:r w:rsidRPr="00F47B9E">
            <w:rPr>
              <w:rStyle w:val="PlaceholderText"/>
            </w:rPr>
            <w:t>Click or tap here to enter text.</w:t>
          </w:r>
        </w:p>
      </w:docPartBody>
    </w:docPart>
    <w:docPart>
      <w:docPartPr>
        <w:name w:val="74BE9DD398F74A9C8229276FC08B94BA"/>
        <w:category>
          <w:name w:val="General"/>
          <w:gallery w:val="placeholder"/>
        </w:category>
        <w:types>
          <w:type w:val="bbPlcHdr"/>
        </w:types>
        <w:behaviors>
          <w:behavior w:val="content"/>
        </w:behaviors>
        <w:guid w:val="{062F2C46-1BE8-4DDB-9EAF-BFE180D30007}"/>
      </w:docPartPr>
      <w:docPartBody>
        <w:p w:rsidR="00F207CF" w:rsidP="00F207CF" w:rsidRDefault="00F207CF">
          <w:pPr>
            <w:pStyle w:val="74BE9DD398F74A9C8229276FC08B94BA"/>
          </w:pPr>
          <w:r w:rsidRPr="00F47B9E">
            <w:rPr>
              <w:rStyle w:val="PlaceholderText"/>
            </w:rPr>
            <w:t>Click or tap here to enter text.</w:t>
          </w:r>
        </w:p>
      </w:docPartBody>
    </w:docPart>
    <w:docPart>
      <w:docPartPr>
        <w:name w:val="CDF2F0A579824A049D0E7F26CDC6B32B"/>
        <w:category>
          <w:name w:val="General"/>
          <w:gallery w:val="placeholder"/>
        </w:category>
        <w:types>
          <w:type w:val="bbPlcHdr"/>
        </w:types>
        <w:behaviors>
          <w:behavior w:val="content"/>
        </w:behaviors>
        <w:guid w:val="{E68C1E54-B436-4930-9ADD-4142619DBABE}"/>
      </w:docPartPr>
      <w:docPartBody>
        <w:p w:rsidR="00F207CF" w:rsidP="00F207CF" w:rsidRDefault="00F207CF">
          <w:pPr>
            <w:pStyle w:val="CDF2F0A579824A049D0E7F26CDC6B32B"/>
          </w:pPr>
          <w:r w:rsidRPr="00F47B9E">
            <w:rPr>
              <w:rStyle w:val="PlaceholderText"/>
            </w:rPr>
            <w:t>Click or tap here to enter text.</w:t>
          </w:r>
        </w:p>
      </w:docPartBody>
    </w:docPart>
    <w:docPart>
      <w:docPartPr>
        <w:name w:val="6F4A105B2D894B95A15D2B02D8F85F0D"/>
        <w:category>
          <w:name w:val="General"/>
          <w:gallery w:val="placeholder"/>
        </w:category>
        <w:types>
          <w:type w:val="bbPlcHdr"/>
        </w:types>
        <w:behaviors>
          <w:behavior w:val="content"/>
        </w:behaviors>
        <w:guid w:val="{14A019A7-85DE-4331-8FEE-A97C3C5B2E97}"/>
      </w:docPartPr>
      <w:docPartBody>
        <w:p w:rsidR="00F207CF" w:rsidP="00F207CF" w:rsidRDefault="00F207CF">
          <w:pPr>
            <w:pStyle w:val="6F4A105B2D894B95A15D2B02D8F85F0D"/>
          </w:pPr>
          <w:r w:rsidRPr="00F47B9E">
            <w:rPr>
              <w:rStyle w:val="PlaceholderText"/>
            </w:rPr>
            <w:t>Click or tap here to enter text.</w:t>
          </w:r>
        </w:p>
      </w:docPartBody>
    </w:docPart>
    <w:docPart>
      <w:docPartPr>
        <w:name w:val="4092587FD676458887039F7F41CE9698"/>
        <w:category>
          <w:name w:val="General"/>
          <w:gallery w:val="placeholder"/>
        </w:category>
        <w:types>
          <w:type w:val="bbPlcHdr"/>
        </w:types>
        <w:behaviors>
          <w:behavior w:val="content"/>
        </w:behaviors>
        <w:guid w:val="{3C2F06D2-6C4A-4B9A-90BD-94CC2B71633F}"/>
      </w:docPartPr>
      <w:docPartBody>
        <w:p w:rsidR="00F207CF" w:rsidP="00F207CF" w:rsidRDefault="00F207CF">
          <w:pPr>
            <w:pStyle w:val="4092587FD676458887039F7F41CE9698"/>
          </w:pPr>
          <w:r w:rsidRPr="00F47B9E">
            <w:rPr>
              <w:rStyle w:val="PlaceholderText"/>
            </w:rPr>
            <w:t>Click or tap here to enter text.</w:t>
          </w:r>
        </w:p>
      </w:docPartBody>
    </w:docPart>
    <w:docPart>
      <w:docPartPr>
        <w:name w:val="6F9698BC979741D996DD894DF93EFF02"/>
        <w:category>
          <w:name w:val="General"/>
          <w:gallery w:val="placeholder"/>
        </w:category>
        <w:types>
          <w:type w:val="bbPlcHdr"/>
        </w:types>
        <w:behaviors>
          <w:behavior w:val="content"/>
        </w:behaviors>
        <w:guid w:val="{7B7A8820-B1A1-4183-8658-87E7FE3B0A53}"/>
      </w:docPartPr>
      <w:docPartBody>
        <w:p w:rsidR="00F207CF" w:rsidP="00F207CF" w:rsidRDefault="00F207CF">
          <w:pPr>
            <w:pStyle w:val="6F9698BC979741D996DD894DF93EFF02"/>
          </w:pPr>
          <w:r w:rsidRPr="00C276F0">
            <w:rPr>
              <w:rStyle w:val="PlaceholderText"/>
            </w:rPr>
            <w:t>Choose an item.</w:t>
          </w:r>
        </w:p>
      </w:docPartBody>
    </w:docPart>
    <w:docPart>
      <w:docPartPr>
        <w:name w:val="4D1189E0CB494C708E44D528D6621678"/>
        <w:category>
          <w:name w:val="General"/>
          <w:gallery w:val="placeholder"/>
        </w:category>
        <w:types>
          <w:type w:val="bbPlcHdr"/>
        </w:types>
        <w:behaviors>
          <w:behavior w:val="content"/>
        </w:behaviors>
        <w:guid w:val="{BE39834D-5B44-45A5-BCA1-79089955D171}"/>
      </w:docPartPr>
      <w:docPartBody>
        <w:p w:rsidR="00F207CF" w:rsidP="00F207CF" w:rsidRDefault="00F207CF">
          <w:pPr>
            <w:pStyle w:val="4D1189E0CB494C708E44D528D6621678"/>
          </w:pPr>
          <w:r w:rsidRPr="00F47B9E">
            <w:rPr>
              <w:rStyle w:val="PlaceholderText"/>
            </w:rPr>
            <w:t>Click or tap to enter a date.</w:t>
          </w:r>
        </w:p>
      </w:docPartBody>
    </w:docPart>
    <w:docPart>
      <w:docPartPr>
        <w:name w:val="D25BD69418454DE3BAD3B5020439AC2D"/>
        <w:category>
          <w:name w:val="General"/>
          <w:gallery w:val="placeholder"/>
        </w:category>
        <w:types>
          <w:type w:val="bbPlcHdr"/>
        </w:types>
        <w:behaviors>
          <w:behavior w:val="content"/>
        </w:behaviors>
        <w:guid w:val="{BC939BFB-7E73-44EC-A4AF-446C527BA872}"/>
      </w:docPartPr>
      <w:docPartBody>
        <w:p w:rsidR="00F207CF" w:rsidP="00F207CF" w:rsidRDefault="00F207CF">
          <w:pPr>
            <w:pStyle w:val="D25BD69418454DE3BAD3B5020439AC2D"/>
          </w:pPr>
          <w:r w:rsidRPr="00F47B9E">
            <w:rPr>
              <w:rStyle w:val="PlaceholderText"/>
            </w:rPr>
            <w:t>Click or tap here to enter text.</w:t>
          </w:r>
        </w:p>
      </w:docPartBody>
    </w:docPart>
    <w:docPart>
      <w:docPartPr>
        <w:name w:val="5E29E19A308B405095AFBE5853BC9CC2"/>
        <w:category>
          <w:name w:val="General"/>
          <w:gallery w:val="placeholder"/>
        </w:category>
        <w:types>
          <w:type w:val="bbPlcHdr"/>
        </w:types>
        <w:behaviors>
          <w:behavior w:val="content"/>
        </w:behaviors>
        <w:guid w:val="{E9621F62-A7F0-470B-B329-EC6F58CD3502}"/>
      </w:docPartPr>
      <w:docPartBody>
        <w:p w:rsidR="00F207CF" w:rsidP="00F207CF" w:rsidRDefault="00F207CF">
          <w:pPr>
            <w:pStyle w:val="5E29E19A308B405095AFBE5853BC9CC2"/>
          </w:pPr>
          <w:r w:rsidRPr="00F47B9E">
            <w:rPr>
              <w:rStyle w:val="PlaceholderText"/>
            </w:rPr>
            <w:t>Click or tap here to enter text.</w:t>
          </w:r>
        </w:p>
      </w:docPartBody>
    </w:docPart>
    <w:docPart>
      <w:docPartPr>
        <w:name w:val="65C4813AFE9642978170059860FC3AE3"/>
        <w:category>
          <w:name w:val="General"/>
          <w:gallery w:val="placeholder"/>
        </w:category>
        <w:types>
          <w:type w:val="bbPlcHdr"/>
        </w:types>
        <w:behaviors>
          <w:behavior w:val="content"/>
        </w:behaviors>
        <w:guid w:val="{3B767C40-A331-4B31-9367-609697258DEC}"/>
      </w:docPartPr>
      <w:docPartBody>
        <w:p w:rsidR="00F207CF" w:rsidP="00F207CF" w:rsidRDefault="00F207CF">
          <w:pPr>
            <w:pStyle w:val="65C4813AFE9642978170059860FC3AE3"/>
          </w:pPr>
          <w:r w:rsidRPr="00F47B9E">
            <w:rPr>
              <w:rStyle w:val="PlaceholderText"/>
            </w:rPr>
            <w:t>Click or tap here to enter text.</w:t>
          </w:r>
        </w:p>
      </w:docPartBody>
    </w:docPart>
    <w:docPart>
      <w:docPartPr>
        <w:name w:val="519A0A7AAE2F4BC88AED20C3644F7DCC"/>
        <w:category>
          <w:name w:val="General"/>
          <w:gallery w:val="placeholder"/>
        </w:category>
        <w:types>
          <w:type w:val="bbPlcHdr"/>
        </w:types>
        <w:behaviors>
          <w:behavior w:val="content"/>
        </w:behaviors>
        <w:guid w:val="{CF45F928-FE25-4475-979A-85326257904C}"/>
      </w:docPartPr>
      <w:docPartBody>
        <w:p w:rsidR="00F207CF" w:rsidP="00F207CF" w:rsidRDefault="00F207CF">
          <w:pPr>
            <w:pStyle w:val="519A0A7AAE2F4BC88AED20C3644F7DCC"/>
          </w:pPr>
          <w:r w:rsidRPr="00F47B9E">
            <w:rPr>
              <w:rStyle w:val="PlaceholderText"/>
            </w:rPr>
            <w:t>Click or tap here to enter text.</w:t>
          </w:r>
        </w:p>
      </w:docPartBody>
    </w:docPart>
    <w:docPart>
      <w:docPartPr>
        <w:name w:val="569112FF4D9C4834A82696CABB0D0A56"/>
        <w:category>
          <w:name w:val="General"/>
          <w:gallery w:val="placeholder"/>
        </w:category>
        <w:types>
          <w:type w:val="bbPlcHdr"/>
        </w:types>
        <w:behaviors>
          <w:behavior w:val="content"/>
        </w:behaviors>
        <w:guid w:val="{5424FB92-313D-45D3-BC80-61C3E7CB0ADC}"/>
      </w:docPartPr>
      <w:docPartBody>
        <w:p w:rsidR="00F207CF" w:rsidP="00F207CF" w:rsidRDefault="00F207CF">
          <w:pPr>
            <w:pStyle w:val="569112FF4D9C4834A82696CABB0D0A56"/>
          </w:pPr>
          <w:r w:rsidRPr="00F47B9E">
            <w:rPr>
              <w:rStyle w:val="PlaceholderText"/>
            </w:rPr>
            <w:t>Click or tap here to enter text.</w:t>
          </w:r>
        </w:p>
      </w:docPartBody>
    </w:docPart>
    <w:docPart>
      <w:docPartPr>
        <w:name w:val="4C897585FE6847D48ABD1A5D0498F98F"/>
        <w:category>
          <w:name w:val="General"/>
          <w:gallery w:val="placeholder"/>
        </w:category>
        <w:types>
          <w:type w:val="bbPlcHdr"/>
        </w:types>
        <w:behaviors>
          <w:behavior w:val="content"/>
        </w:behaviors>
        <w:guid w:val="{679A3408-1846-4374-B326-915F94823D62}"/>
      </w:docPartPr>
      <w:docPartBody>
        <w:p w:rsidR="00F207CF" w:rsidP="00F207CF" w:rsidRDefault="00F207CF">
          <w:pPr>
            <w:pStyle w:val="4C897585FE6847D48ABD1A5D0498F98F"/>
          </w:pPr>
          <w:r w:rsidRPr="00F47B9E">
            <w:rPr>
              <w:rStyle w:val="PlaceholderText"/>
            </w:rPr>
            <w:t>Click or tap here to enter text.</w:t>
          </w:r>
        </w:p>
      </w:docPartBody>
    </w:docPart>
    <w:docPart>
      <w:docPartPr>
        <w:name w:val="59C9012AF44B478BA9E9764D85450433"/>
        <w:category>
          <w:name w:val="General"/>
          <w:gallery w:val="placeholder"/>
        </w:category>
        <w:types>
          <w:type w:val="bbPlcHdr"/>
        </w:types>
        <w:behaviors>
          <w:behavior w:val="content"/>
        </w:behaviors>
        <w:guid w:val="{E7E1639A-D003-4FA5-978E-46896B1D084E}"/>
      </w:docPartPr>
      <w:docPartBody>
        <w:p w:rsidR="00F207CF" w:rsidP="00F207CF" w:rsidRDefault="00F207CF">
          <w:pPr>
            <w:pStyle w:val="59C9012AF44B478BA9E9764D85450433"/>
          </w:pPr>
          <w:r w:rsidRPr="00F47B9E">
            <w:rPr>
              <w:rStyle w:val="PlaceholderText"/>
            </w:rPr>
            <w:t>Click or tap here to enter text.</w:t>
          </w:r>
        </w:p>
      </w:docPartBody>
    </w:docPart>
    <w:docPart>
      <w:docPartPr>
        <w:name w:val="73A491658FFE4829840431CC949AECE0"/>
        <w:category>
          <w:name w:val="General"/>
          <w:gallery w:val="placeholder"/>
        </w:category>
        <w:types>
          <w:type w:val="bbPlcHdr"/>
        </w:types>
        <w:behaviors>
          <w:behavior w:val="content"/>
        </w:behaviors>
        <w:guid w:val="{DBEF9D8B-555A-4AC4-A8DF-51335269A4A9}"/>
      </w:docPartPr>
      <w:docPartBody>
        <w:p w:rsidR="00F207CF" w:rsidP="00F207CF" w:rsidRDefault="00F207CF">
          <w:pPr>
            <w:pStyle w:val="73A491658FFE4829840431CC949AECE0"/>
          </w:pPr>
          <w:r w:rsidRPr="00494F75">
            <w:rPr>
              <w:rStyle w:val="PlaceholderText"/>
            </w:rPr>
            <w:t>Choose an item.</w:t>
          </w:r>
        </w:p>
      </w:docPartBody>
    </w:docPart>
    <w:docPart>
      <w:docPartPr>
        <w:name w:val="B44E500A02F74E8683093AEC6F228736"/>
        <w:category>
          <w:name w:val="General"/>
          <w:gallery w:val="placeholder"/>
        </w:category>
        <w:types>
          <w:type w:val="bbPlcHdr"/>
        </w:types>
        <w:behaviors>
          <w:behavior w:val="content"/>
        </w:behaviors>
        <w:guid w:val="{96802FBB-77E7-41BF-8542-62638E54C455}"/>
      </w:docPartPr>
      <w:docPartBody>
        <w:p w:rsidR="00F207CF" w:rsidP="00F207CF" w:rsidRDefault="00F207CF">
          <w:pPr>
            <w:pStyle w:val="B44E500A02F74E8683093AEC6F228736"/>
          </w:pPr>
          <w:r w:rsidRPr="00F47B9E">
            <w:rPr>
              <w:rStyle w:val="PlaceholderText"/>
            </w:rPr>
            <w:t>Click or tap here to enter text.</w:t>
          </w:r>
        </w:p>
      </w:docPartBody>
    </w:docPart>
    <w:docPart>
      <w:docPartPr>
        <w:name w:val="51C7765BEADE4823850339186E15A5D3"/>
        <w:category>
          <w:name w:val="General"/>
          <w:gallery w:val="placeholder"/>
        </w:category>
        <w:types>
          <w:type w:val="bbPlcHdr"/>
        </w:types>
        <w:behaviors>
          <w:behavior w:val="content"/>
        </w:behaviors>
        <w:guid w:val="{F9CEC1C9-F68D-402C-A68B-192A8A2C187D}"/>
      </w:docPartPr>
      <w:docPartBody>
        <w:p w:rsidR="00F207CF" w:rsidP="00F207CF" w:rsidRDefault="00F207CF">
          <w:pPr>
            <w:pStyle w:val="51C7765BEADE4823850339186E15A5D3"/>
          </w:pPr>
          <w:r w:rsidRPr="00F47B9E">
            <w:rPr>
              <w:rStyle w:val="PlaceholderText"/>
            </w:rPr>
            <w:t>Click or tap to enter a date.</w:t>
          </w:r>
        </w:p>
      </w:docPartBody>
    </w:docPart>
    <w:docPart>
      <w:docPartPr>
        <w:name w:val="8DC6B01618814E459BEFCD045A1F3879"/>
        <w:category>
          <w:name w:val="General"/>
          <w:gallery w:val="placeholder"/>
        </w:category>
        <w:types>
          <w:type w:val="bbPlcHdr"/>
        </w:types>
        <w:behaviors>
          <w:behavior w:val="content"/>
        </w:behaviors>
        <w:guid w:val="{32DA9B1A-2B72-4770-81A3-36A443937EC5}"/>
      </w:docPartPr>
      <w:docPartBody>
        <w:p w:rsidR="00F207CF" w:rsidP="00F207CF" w:rsidRDefault="00F207CF">
          <w:pPr>
            <w:pStyle w:val="8DC6B01618814E459BEFCD045A1F3879"/>
          </w:pPr>
          <w:r w:rsidRPr="00F47B9E">
            <w:rPr>
              <w:rStyle w:val="PlaceholderText"/>
            </w:rPr>
            <w:t>Click or tap to enter a date.</w:t>
          </w:r>
        </w:p>
      </w:docPartBody>
    </w:docPart>
    <w:docPart>
      <w:docPartPr>
        <w:name w:val="B499BF4F0A56485F98D1A2EADA90F415"/>
        <w:category>
          <w:name w:val="General"/>
          <w:gallery w:val="placeholder"/>
        </w:category>
        <w:types>
          <w:type w:val="bbPlcHdr"/>
        </w:types>
        <w:behaviors>
          <w:behavior w:val="content"/>
        </w:behaviors>
        <w:guid w:val="{F2E0E88D-3CE5-4737-872C-55085CB93B27}"/>
      </w:docPartPr>
      <w:docPartBody>
        <w:p w:rsidR="00F207CF" w:rsidP="00F207CF" w:rsidRDefault="00F207CF">
          <w:pPr>
            <w:pStyle w:val="B499BF4F0A56485F98D1A2EADA90F415"/>
          </w:pPr>
          <w:r w:rsidRPr="00F47B9E">
            <w:rPr>
              <w:rStyle w:val="PlaceholderText"/>
            </w:rPr>
            <w:t>Click or tap here to enter text.</w:t>
          </w:r>
        </w:p>
      </w:docPartBody>
    </w:docPart>
    <w:docPart>
      <w:docPartPr>
        <w:name w:val="660CA615A5AB44EAB23B552F5AD99155"/>
        <w:category>
          <w:name w:val="General"/>
          <w:gallery w:val="placeholder"/>
        </w:category>
        <w:types>
          <w:type w:val="bbPlcHdr"/>
        </w:types>
        <w:behaviors>
          <w:behavior w:val="content"/>
        </w:behaviors>
        <w:guid w:val="{AA4CA530-0C5E-439D-83AC-25C901333245}"/>
      </w:docPartPr>
      <w:docPartBody>
        <w:p w:rsidR="00F207CF" w:rsidP="00F207CF" w:rsidRDefault="00F207CF">
          <w:pPr>
            <w:pStyle w:val="660CA615A5AB44EAB23B552F5AD99155"/>
          </w:pPr>
          <w:r w:rsidRPr="00F47B9E">
            <w:rPr>
              <w:rStyle w:val="PlaceholderText"/>
            </w:rPr>
            <w:t>Click or tap here to enter text.</w:t>
          </w:r>
        </w:p>
      </w:docPartBody>
    </w:docPart>
    <w:docPart>
      <w:docPartPr>
        <w:name w:val="97FF28771929475CA38156CA94375214"/>
        <w:category>
          <w:name w:val="General"/>
          <w:gallery w:val="placeholder"/>
        </w:category>
        <w:types>
          <w:type w:val="bbPlcHdr"/>
        </w:types>
        <w:behaviors>
          <w:behavior w:val="content"/>
        </w:behaviors>
        <w:guid w:val="{4B4DD126-F32E-4EBC-818E-B4F0EF6EEBED}"/>
      </w:docPartPr>
      <w:docPartBody>
        <w:p w:rsidR="00F207CF" w:rsidP="00F207CF" w:rsidRDefault="00F207CF">
          <w:pPr>
            <w:pStyle w:val="97FF28771929475CA38156CA94375214"/>
          </w:pPr>
          <w:r w:rsidRPr="00F47B9E">
            <w:rPr>
              <w:rStyle w:val="PlaceholderText"/>
            </w:rPr>
            <w:t>Click or tap here to enter text.</w:t>
          </w:r>
        </w:p>
      </w:docPartBody>
    </w:docPart>
    <w:docPart>
      <w:docPartPr>
        <w:name w:val="11AC352341D84F19BED34FDC817F1898"/>
        <w:category>
          <w:name w:val="General"/>
          <w:gallery w:val="placeholder"/>
        </w:category>
        <w:types>
          <w:type w:val="bbPlcHdr"/>
        </w:types>
        <w:behaviors>
          <w:behavior w:val="content"/>
        </w:behaviors>
        <w:guid w:val="{BF48B851-36DC-464D-B337-D33B8B2B3AD6}"/>
      </w:docPartPr>
      <w:docPartBody>
        <w:p w:rsidR="00F207CF" w:rsidP="00F207CF" w:rsidRDefault="00F207CF">
          <w:pPr>
            <w:pStyle w:val="11AC352341D84F19BED34FDC817F1898"/>
          </w:pPr>
          <w:r w:rsidRPr="00F47B9E">
            <w:rPr>
              <w:rStyle w:val="PlaceholderText"/>
            </w:rPr>
            <w:t>Click or tap here to enter text.</w:t>
          </w:r>
        </w:p>
      </w:docPartBody>
    </w:docPart>
    <w:docPart>
      <w:docPartPr>
        <w:name w:val="62B1C9B1F0804F10BB15B5DAE2B588B7"/>
        <w:category>
          <w:name w:val="General"/>
          <w:gallery w:val="placeholder"/>
        </w:category>
        <w:types>
          <w:type w:val="bbPlcHdr"/>
        </w:types>
        <w:behaviors>
          <w:behavior w:val="content"/>
        </w:behaviors>
        <w:guid w:val="{159F173B-31C2-4A84-9780-747952451CE2}"/>
      </w:docPartPr>
      <w:docPartBody>
        <w:p w:rsidR="00F207CF" w:rsidP="00F207CF" w:rsidRDefault="00F207CF">
          <w:pPr>
            <w:pStyle w:val="62B1C9B1F0804F10BB15B5DAE2B588B7"/>
          </w:pPr>
          <w:r w:rsidRPr="00F47B9E">
            <w:rPr>
              <w:rStyle w:val="PlaceholderText"/>
            </w:rPr>
            <w:t>Click or tap here to enter text.</w:t>
          </w:r>
        </w:p>
      </w:docPartBody>
    </w:docPart>
    <w:docPart>
      <w:docPartPr>
        <w:name w:val="19442C7E0E57454BA51FC279DE2F49F1"/>
        <w:category>
          <w:name w:val="General"/>
          <w:gallery w:val="placeholder"/>
        </w:category>
        <w:types>
          <w:type w:val="bbPlcHdr"/>
        </w:types>
        <w:behaviors>
          <w:behavior w:val="content"/>
        </w:behaviors>
        <w:guid w:val="{D6296F2D-CB24-4978-9AD6-B7630AA28B30}"/>
      </w:docPartPr>
      <w:docPartBody>
        <w:p w:rsidR="00F207CF" w:rsidP="00F207CF" w:rsidRDefault="00F207CF">
          <w:pPr>
            <w:pStyle w:val="19442C7E0E57454BA51FC279DE2F49F1"/>
          </w:pPr>
          <w:r w:rsidRPr="00F47B9E">
            <w:rPr>
              <w:rStyle w:val="PlaceholderText"/>
            </w:rPr>
            <w:t>Click or tap here to enter text.</w:t>
          </w:r>
        </w:p>
      </w:docPartBody>
    </w:docPart>
    <w:docPart>
      <w:docPartPr>
        <w:name w:val="45BAC3A6D8DF4A7E9A6C302E0FD25151"/>
        <w:category>
          <w:name w:val="General"/>
          <w:gallery w:val="placeholder"/>
        </w:category>
        <w:types>
          <w:type w:val="bbPlcHdr"/>
        </w:types>
        <w:behaviors>
          <w:behavior w:val="content"/>
        </w:behaviors>
        <w:guid w:val="{BACFD1E0-4E72-4733-B837-BD566F4A5DDE}"/>
      </w:docPartPr>
      <w:docPartBody>
        <w:p w:rsidR="00F207CF" w:rsidP="00F207CF" w:rsidRDefault="00F207CF">
          <w:pPr>
            <w:pStyle w:val="45BAC3A6D8DF4A7E9A6C302E0FD25151"/>
          </w:pPr>
          <w:r w:rsidRPr="00C276F0">
            <w:rPr>
              <w:rStyle w:val="PlaceholderText"/>
            </w:rPr>
            <w:t>Choose an item.</w:t>
          </w:r>
        </w:p>
      </w:docPartBody>
    </w:docPart>
    <w:docPart>
      <w:docPartPr>
        <w:name w:val="ED4220544A2B4CC198EE50424662DA3C"/>
        <w:category>
          <w:name w:val="General"/>
          <w:gallery w:val="placeholder"/>
        </w:category>
        <w:types>
          <w:type w:val="bbPlcHdr"/>
        </w:types>
        <w:behaviors>
          <w:behavior w:val="content"/>
        </w:behaviors>
        <w:guid w:val="{1614CC0D-79DD-4BDB-AF8F-0C96BA5139C1}"/>
      </w:docPartPr>
      <w:docPartBody>
        <w:p w:rsidR="00F207CF" w:rsidP="00F207CF" w:rsidRDefault="00F207CF">
          <w:pPr>
            <w:pStyle w:val="ED4220544A2B4CC198EE50424662DA3C"/>
          </w:pPr>
          <w:r w:rsidRPr="00C276F0">
            <w:rPr>
              <w:rStyle w:val="PlaceholderText"/>
            </w:rPr>
            <w:t>Choose an item.</w:t>
          </w:r>
        </w:p>
      </w:docPartBody>
    </w:docPart>
    <w:docPart>
      <w:docPartPr>
        <w:name w:val="930DA5F7926C43D388CB29B1DBE707DF"/>
        <w:category>
          <w:name w:val="General"/>
          <w:gallery w:val="placeholder"/>
        </w:category>
        <w:types>
          <w:type w:val="bbPlcHdr"/>
        </w:types>
        <w:behaviors>
          <w:behavior w:val="content"/>
        </w:behaviors>
        <w:guid w:val="{1B19538A-1D52-45BE-B91D-3BA15DB2633E}"/>
      </w:docPartPr>
      <w:docPartBody>
        <w:p w:rsidR="00F207CF" w:rsidP="00F207CF" w:rsidRDefault="00F207CF">
          <w:pPr>
            <w:pStyle w:val="930DA5F7926C43D388CB29B1DBE707DF"/>
          </w:pPr>
          <w:r w:rsidRPr="00C276F0">
            <w:rPr>
              <w:rStyle w:val="PlaceholderText"/>
            </w:rPr>
            <w:t>Choose an item.</w:t>
          </w:r>
        </w:p>
      </w:docPartBody>
    </w:docPart>
    <w:docPart>
      <w:docPartPr>
        <w:name w:val="D19F157130AD4F05A861C6C8F2C9AA87"/>
        <w:category>
          <w:name w:val="General"/>
          <w:gallery w:val="placeholder"/>
        </w:category>
        <w:types>
          <w:type w:val="bbPlcHdr"/>
        </w:types>
        <w:behaviors>
          <w:behavior w:val="content"/>
        </w:behaviors>
        <w:guid w:val="{ECBCD175-9E2A-4676-B73C-35383141DD49}"/>
      </w:docPartPr>
      <w:docPartBody>
        <w:p w:rsidR="00F207CF" w:rsidP="00F207CF" w:rsidRDefault="00F207CF">
          <w:pPr>
            <w:pStyle w:val="D19F157130AD4F05A861C6C8F2C9AA87"/>
          </w:pPr>
          <w:r w:rsidRPr="00C276F0">
            <w:rPr>
              <w:rStyle w:val="PlaceholderText"/>
            </w:rPr>
            <w:t>Choose an item.</w:t>
          </w:r>
        </w:p>
      </w:docPartBody>
    </w:docPart>
    <w:docPart>
      <w:docPartPr>
        <w:name w:val="924FEDF9EFA94847ABA4A45470DD94D5"/>
        <w:category>
          <w:name w:val="General"/>
          <w:gallery w:val="placeholder"/>
        </w:category>
        <w:types>
          <w:type w:val="bbPlcHdr"/>
        </w:types>
        <w:behaviors>
          <w:behavior w:val="content"/>
        </w:behaviors>
        <w:guid w:val="{622571B7-5478-4A8B-9A3C-CD0B07C9472C}"/>
      </w:docPartPr>
      <w:docPartBody>
        <w:p w:rsidR="00F207CF" w:rsidP="00F207CF" w:rsidRDefault="00F207CF">
          <w:pPr>
            <w:pStyle w:val="924FEDF9EFA94847ABA4A45470DD94D5"/>
          </w:pPr>
          <w:r w:rsidRPr="00C276F0">
            <w:rPr>
              <w:rStyle w:val="PlaceholderText"/>
            </w:rPr>
            <w:t>Choose an item.</w:t>
          </w:r>
        </w:p>
      </w:docPartBody>
    </w:docPart>
    <w:docPart>
      <w:docPartPr>
        <w:name w:val="EC1A3CE21291412FB869D49E8853D252"/>
        <w:category>
          <w:name w:val="General"/>
          <w:gallery w:val="placeholder"/>
        </w:category>
        <w:types>
          <w:type w:val="bbPlcHdr"/>
        </w:types>
        <w:behaviors>
          <w:behavior w:val="content"/>
        </w:behaviors>
        <w:guid w:val="{A15D1B95-BD4D-4987-A109-491B5F35D6F8}"/>
      </w:docPartPr>
      <w:docPartBody>
        <w:p w:rsidR="00F207CF" w:rsidP="00F207CF" w:rsidRDefault="00F207CF">
          <w:pPr>
            <w:pStyle w:val="EC1A3CE21291412FB869D49E8853D252"/>
          </w:pPr>
          <w:r w:rsidRPr="00C276F0">
            <w:rPr>
              <w:rStyle w:val="PlaceholderText"/>
            </w:rPr>
            <w:t>Choose an item.</w:t>
          </w:r>
        </w:p>
      </w:docPartBody>
    </w:docPart>
    <w:docPart>
      <w:docPartPr>
        <w:name w:val="56C6B4113DB249C793C4CED112F87686"/>
        <w:category>
          <w:name w:val="General"/>
          <w:gallery w:val="placeholder"/>
        </w:category>
        <w:types>
          <w:type w:val="bbPlcHdr"/>
        </w:types>
        <w:behaviors>
          <w:behavior w:val="content"/>
        </w:behaviors>
        <w:guid w:val="{D8883BEC-2A28-4886-964A-E31302288ABA}"/>
      </w:docPartPr>
      <w:docPartBody>
        <w:p w:rsidR="00F207CF" w:rsidP="00F207CF" w:rsidRDefault="00F207CF">
          <w:pPr>
            <w:pStyle w:val="56C6B4113DB249C793C4CED112F87686"/>
          </w:pPr>
          <w:r w:rsidRPr="00C276F0">
            <w:rPr>
              <w:rStyle w:val="PlaceholderText"/>
            </w:rPr>
            <w:t>Choose an item.</w:t>
          </w:r>
        </w:p>
      </w:docPartBody>
    </w:docPart>
    <w:docPart>
      <w:docPartPr>
        <w:name w:val="1A5EDE0390CF467592B306EECEDCA1DD"/>
        <w:category>
          <w:name w:val="General"/>
          <w:gallery w:val="placeholder"/>
        </w:category>
        <w:types>
          <w:type w:val="bbPlcHdr"/>
        </w:types>
        <w:behaviors>
          <w:behavior w:val="content"/>
        </w:behaviors>
        <w:guid w:val="{011F13FE-F74D-4634-B72E-22F1FC14BADF}"/>
      </w:docPartPr>
      <w:docPartBody>
        <w:p w:rsidR="00F207CF" w:rsidP="00F207CF" w:rsidRDefault="00F207CF">
          <w:pPr>
            <w:pStyle w:val="1A5EDE0390CF467592B306EECEDCA1DD"/>
          </w:pPr>
          <w:r w:rsidRPr="00C276F0">
            <w:rPr>
              <w:rStyle w:val="PlaceholderText"/>
            </w:rPr>
            <w:t>Choose an item.</w:t>
          </w:r>
        </w:p>
      </w:docPartBody>
    </w:docPart>
    <w:docPart>
      <w:docPartPr>
        <w:name w:val="AF78BA0D36A74E9E99FC8E28A6F337F2"/>
        <w:category>
          <w:name w:val="General"/>
          <w:gallery w:val="placeholder"/>
        </w:category>
        <w:types>
          <w:type w:val="bbPlcHdr"/>
        </w:types>
        <w:behaviors>
          <w:behavior w:val="content"/>
        </w:behaviors>
        <w:guid w:val="{4450E68D-0734-4993-9FAA-C394F9BD069F}"/>
      </w:docPartPr>
      <w:docPartBody>
        <w:p w:rsidR="00F207CF" w:rsidP="00F207CF" w:rsidRDefault="00F207CF">
          <w:pPr>
            <w:pStyle w:val="AF78BA0D36A74E9E99FC8E28A6F337F2"/>
          </w:pPr>
          <w:r w:rsidRPr="00C276F0">
            <w:rPr>
              <w:rStyle w:val="PlaceholderText"/>
            </w:rPr>
            <w:t>Choose an item.</w:t>
          </w:r>
        </w:p>
      </w:docPartBody>
    </w:docPart>
    <w:docPart>
      <w:docPartPr>
        <w:name w:val="D09AB88DCB804C2A8F394CA15293FC98"/>
        <w:category>
          <w:name w:val="General"/>
          <w:gallery w:val="placeholder"/>
        </w:category>
        <w:types>
          <w:type w:val="bbPlcHdr"/>
        </w:types>
        <w:behaviors>
          <w:behavior w:val="content"/>
        </w:behaviors>
        <w:guid w:val="{E1D4D1C5-F895-4849-A2E4-3BF85DE28BFD}"/>
      </w:docPartPr>
      <w:docPartBody>
        <w:p w:rsidR="00F207CF" w:rsidP="00F207CF" w:rsidRDefault="00F207CF">
          <w:pPr>
            <w:pStyle w:val="D09AB88DCB804C2A8F394CA15293FC98"/>
          </w:pPr>
          <w:r w:rsidRPr="00C276F0">
            <w:rPr>
              <w:rStyle w:val="PlaceholderText"/>
            </w:rPr>
            <w:t>Choose an item.</w:t>
          </w:r>
        </w:p>
      </w:docPartBody>
    </w:docPart>
    <w:docPart>
      <w:docPartPr>
        <w:name w:val="2A086E2CFC8F45698F331ABA24B4A7DB"/>
        <w:category>
          <w:name w:val="General"/>
          <w:gallery w:val="placeholder"/>
        </w:category>
        <w:types>
          <w:type w:val="bbPlcHdr"/>
        </w:types>
        <w:behaviors>
          <w:behavior w:val="content"/>
        </w:behaviors>
        <w:guid w:val="{4A30FCAD-5F27-4BCA-A119-5903B9366A2F}"/>
      </w:docPartPr>
      <w:docPartBody>
        <w:p w:rsidR="00F207CF" w:rsidP="00F207CF" w:rsidRDefault="00F207CF">
          <w:pPr>
            <w:pStyle w:val="2A086E2CFC8F45698F331ABA24B4A7DB"/>
          </w:pPr>
          <w:r w:rsidRPr="00C276F0">
            <w:rPr>
              <w:rStyle w:val="PlaceholderText"/>
            </w:rPr>
            <w:t>Choose an item.</w:t>
          </w:r>
        </w:p>
      </w:docPartBody>
    </w:docPart>
    <w:docPart>
      <w:docPartPr>
        <w:name w:val="B317DDD0CB33417B8C230A571F235271"/>
        <w:category>
          <w:name w:val="General"/>
          <w:gallery w:val="placeholder"/>
        </w:category>
        <w:types>
          <w:type w:val="bbPlcHdr"/>
        </w:types>
        <w:behaviors>
          <w:behavior w:val="content"/>
        </w:behaviors>
        <w:guid w:val="{A89672A1-BB5B-4B72-B1C3-D54F15EB72CA}"/>
      </w:docPartPr>
      <w:docPartBody>
        <w:p w:rsidR="00F207CF" w:rsidP="00F207CF" w:rsidRDefault="00F207CF">
          <w:pPr>
            <w:pStyle w:val="B317DDD0CB33417B8C230A571F235271"/>
          </w:pPr>
          <w:r w:rsidRPr="00C276F0">
            <w:rPr>
              <w:rStyle w:val="PlaceholderText"/>
            </w:rPr>
            <w:t>Choose an item.</w:t>
          </w:r>
        </w:p>
      </w:docPartBody>
    </w:docPart>
    <w:docPart>
      <w:docPartPr>
        <w:name w:val="C9A77DE40DCB4C44966352F245D2FD6D"/>
        <w:category>
          <w:name w:val="General"/>
          <w:gallery w:val="placeholder"/>
        </w:category>
        <w:types>
          <w:type w:val="bbPlcHdr"/>
        </w:types>
        <w:behaviors>
          <w:behavior w:val="content"/>
        </w:behaviors>
        <w:guid w:val="{CC342D02-3942-4541-9338-4042B8AD1224}"/>
      </w:docPartPr>
      <w:docPartBody>
        <w:p w:rsidR="00F207CF" w:rsidP="00F207CF" w:rsidRDefault="00F207CF">
          <w:pPr>
            <w:pStyle w:val="C9A77DE40DCB4C44966352F245D2FD6D"/>
          </w:pPr>
          <w:r w:rsidRPr="00C276F0">
            <w:rPr>
              <w:rStyle w:val="PlaceholderText"/>
            </w:rPr>
            <w:t>Choose an item.</w:t>
          </w:r>
        </w:p>
      </w:docPartBody>
    </w:docPart>
    <w:docPart>
      <w:docPartPr>
        <w:name w:val="137A89A5B2B2455EB6009F3FD6227073"/>
        <w:category>
          <w:name w:val="General"/>
          <w:gallery w:val="placeholder"/>
        </w:category>
        <w:types>
          <w:type w:val="bbPlcHdr"/>
        </w:types>
        <w:behaviors>
          <w:behavior w:val="content"/>
        </w:behaviors>
        <w:guid w:val="{A00AE840-FF54-4318-B1DC-7E1254509BA4}"/>
      </w:docPartPr>
      <w:docPartBody>
        <w:p w:rsidR="00F207CF" w:rsidP="00F207CF" w:rsidRDefault="00F207CF">
          <w:pPr>
            <w:pStyle w:val="137A89A5B2B2455EB6009F3FD6227073"/>
          </w:pPr>
          <w:r w:rsidRPr="00F47B9E">
            <w:rPr>
              <w:rStyle w:val="PlaceholderText"/>
            </w:rPr>
            <w:t>Click or tap here to enter text.</w:t>
          </w:r>
        </w:p>
      </w:docPartBody>
    </w:docPart>
    <w:docPart>
      <w:docPartPr>
        <w:name w:val="C451D85F9F3B47679CD7B892B10D768A"/>
        <w:category>
          <w:name w:val="General"/>
          <w:gallery w:val="placeholder"/>
        </w:category>
        <w:types>
          <w:type w:val="bbPlcHdr"/>
        </w:types>
        <w:behaviors>
          <w:behavior w:val="content"/>
        </w:behaviors>
        <w:guid w:val="{ADC8E97C-018A-4966-8254-E1807F455283}"/>
      </w:docPartPr>
      <w:docPartBody>
        <w:p w:rsidR="00F207CF" w:rsidP="00F207CF" w:rsidRDefault="00F207CF">
          <w:pPr>
            <w:pStyle w:val="C451D85F9F3B47679CD7B892B10D768A"/>
          </w:pPr>
          <w:r w:rsidRPr="00F47B9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CF"/>
    <w:rsid w:val="000F14DE"/>
    <w:rsid w:val="002C0F47"/>
    <w:rsid w:val="00B20584"/>
    <w:rsid w:val="00D9277B"/>
    <w:rsid w:val="00F2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108F2467A433283CBE094A7C4ABF9">
    <w:name w:val="2ED108F2467A433283CBE094A7C4ABF9"/>
  </w:style>
  <w:style w:type="character" w:styleId="PlaceholderText">
    <w:name w:val="Placeholder Text"/>
    <w:basedOn w:val="DefaultParagraphFont"/>
    <w:rsid w:val="00F207CF"/>
    <w:rPr>
      <w:color w:val="808080"/>
    </w:rPr>
  </w:style>
  <w:style w:type="paragraph" w:customStyle="1" w:styleId="5109B373E8634411B4A5EE68FD63C66C">
    <w:name w:val="5109B373E8634411B4A5EE68FD63C66C"/>
    <w:rsid w:val="00F207CF"/>
  </w:style>
  <w:style w:type="paragraph" w:customStyle="1" w:styleId="74BE9DD398F74A9C8229276FC08B94BA">
    <w:name w:val="74BE9DD398F74A9C8229276FC08B94BA"/>
    <w:rsid w:val="00F207CF"/>
  </w:style>
  <w:style w:type="paragraph" w:customStyle="1" w:styleId="CDF2F0A579824A049D0E7F26CDC6B32B">
    <w:name w:val="CDF2F0A579824A049D0E7F26CDC6B32B"/>
    <w:rsid w:val="00F207CF"/>
  </w:style>
  <w:style w:type="paragraph" w:customStyle="1" w:styleId="6F4A105B2D894B95A15D2B02D8F85F0D">
    <w:name w:val="6F4A105B2D894B95A15D2B02D8F85F0D"/>
    <w:rsid w:val="00F207CF"/>
  </w:style>
  <w:style w:type="paragraph" w:customStyle="1" w:styleId="4092587FD676458887039F7F41CE9698">
    <w:name w:val="4092587FD676458887039F7F41CE9698"/>
    <w:rsid w:val="00F207CF"/>
  </w:style>
  <w:style w:type="paragraph" w:customStyle="1" w:styleId="6F9698BC979741D996DD894DF93EFF02">
    <w:name w:val="6F9698BC979741D996DD894DF93EFF02"/>
    <w:rsid w:val="00F207CF"/>
  </w:style>
  <w:style w:type="paragraph" w:customStyle="1" w:styleId="4D1189E0CB494C708E44D528D6621678">
    <w:name w:val="4D1189E0CB494C708E44D528D6621678"/>
    <w:rsid w:val="00F207CF"/>
  </w:style>
  <w:style w:type="paragraph" w:customStyle="1" w:styleId="D25BD69418454DE3BAD3B5020439AC2D">
    <w:name w:val="D25BD69418454DE3BAD3B5020439AC2D"/>
    <w:rsid w:val="00F207CF"/>
  </w:style>
  <w:style w:type="paragraph" w:customStyle="1" w:styleId="5E29E19A308B405095AFBE5853BC9CC2">
    <w:name w:val="5E29E19A308B405095AFBE5853BC9CC2"/>
    <w:rsid w:val="00F207CF"/>
  </w:style>
  <w:style w:type="paragraph" w:customStyle="1" w:styleId="65C4813AFE9642978170059860FC3AE3">
    <w:name w:val="65C4813AFE9642978170059860FC3AE3"/>
    <w:rsid w:val="00F207CF"/>
  </w:style>
  <w:style w:type="paragraph" w:customStyle="1" w:styleId="519A0A7AAE2F4BC88AED20C3644F7DCC">
    <w:name w:val="519A0A7AAE2F4BC88AED20C3644F7DCC"/>
    <w:rsid w:val="00F207CF"/>
  </w:style>
  <w:style w:type="paragraph" w:customStyle="1" w:styleId="569112FF4D9C4834A82696CABB0D0A56">
    <w:name w:val="569112FF4D9C4834A82696CABB0D0A56"/>
    <w:rsid w:val="00F207CF"/>
  </w:style>
  <w:style w:type="paragraph" w:customStyle="1" w:styleId="4C897585FE6847D48ABD1A5D0498F98F">
    <w:name w:val="4C897585FE6847D48ABD1A5D0498F98F"/>
    <w:rsid w:val="00F207CF"/>
  </w:style>
  <w:style w:type="paragraph" w:customStyle="1" w:styleId="59C9012AF44B478BA9E9764D85450433">
    <w:name w:val="59C9012AF44B478BA9E9764D85450433"/>
    <w:rsid w:val="00F207CF"/>
  </w:style>
  <w:style w:type="paragraph" w:customStyle="1" w:styleId="73A491658FFE4829840431CC949AECE0">
    <w:name w:val="73A491658FFE4829840431CC949AECE0"/>
    <w:rsid w:val="00F207CF"/>
  </w:style>
  <w:style w:type="paragraph" w:customStyle="1" w:styleId="B44E500A02F74E8683093AEC6F228736">
    <w:name w:val="B44E500A02F74E8683093AEC6F228736"/>
    <w:rsid w:val="00F207CF"/>
  </w:style>
  <w:style w:type="paragraph" w:customStyle="1" w:styleId="51C7765BEADE4823850339186E15A5D3">
    <w:name w:val="51C7765BEADE4823850339186E15A5D3"/>
    <w:rsid w:val="00F207CF"/>
  </w:style>
  <w:style w:type="paragraph" w:customStyle="1" w:styleId="8DC6B01618814E459BEFCD045A1F3879">
    <w:name w:val="8DC6B01618814E459BEFCD045A1F3879"/>
    <w:rsid w:val="00F207CF"/>
  </w:style>
  <w:style w:type="paragraph" w:customStyle="1" w:styleId="B499BF4F0A56485F98D1A2EADA90F415">
    <w:name w:val="B499BF4F0A56485F98D1A2EADA90F415"/>
    <w:rsid w:val="00F207CF"/>
  </w:style>
  <w:style w:type="paragraph" w:customStyle="1" w:styleId="660CA615A5AB44EAB23B552F5AD99155">
    <w:name w:val="660CA615A5AB44EAB23B552F5AD99155"/>
    <w:rsid w:val="00F207CF"/>
  </w:style>
  <w:style w:type="paragraph" w:customStyle="1" w:styleId="97FF28771929475CA38156CA94375214">
    <w:name w:val="97FF28771929475CA38156CA94375214"/>
    <w:rsid w:val="00F207CF"/>
  </w:style>
  <w:style w:type="paragraph" w:customStyle="1" w:styleId="11AC352341D84F19BED34FDC817F1898">
    <w:name w:val="11AC352341D84F19BED34FDC817F1898"/>
    <w:rsid w:val="00F207CF"/>
  </w:style>
  <w:style w:type="paragraph" w:customStyle="1" w:styleId="62B1C9B1F0804F10BB15B5DAE2B588B7">
    <w:name w:val="62B1C9B1F0804F10BB15B5DAE2B588B7"/>
    <w:rsid w:val="00F207CF"/>
  </w:style>
  <w:style w:type="paragraph" w:customStyle="1" w:styleId="19442C7E0E57454BA51FC279DE2F49F1">
    <w:name w:val="19442C7E0E57454BA51FC279DE2F49F1"/>
    <w:rsid w:val="00F207CF"/>
  </w:style>
  <w:style w:type="paragraph" w:customStyle="1" w:styleId="45BAC3A6D8DF4A7E9A6C302E0FD25151">
    <w:name w:val="45BAC3A6D8DF4A7E9A6C302E0FD25151"/>
    <w:rsid w:val="00F207CF"/>
  </w:style>
  <w:style w:type="paragraph" w:customStyle="1" w:styleId="ED4220544A2B4CC198EE50424662DA3C">
    <w:name w:val="ED4220544A2B4CC198EE50424662DA3C"/>
    <w:rsid w:val="00F207CF"/>
  </w:style>
  <w:style w:type="paragraph" w:customStyle="1" w:styleId="930DA5F7926C43D388CB29B1DBE707DF">
    <w:name w:val="930DA5F7926C43D388CB29B1DBE707DF"/>
    <w:rsid w:val="00F207CF"/>
  </w:style>
  <w:style w:type="paragraph" w:customStyle="1" w:styleId="D19F157130AD4F05A861C6C8F2C9AA87">
    <w:name w:val="D19F157130AD4F05A861C6C8F2C9AA87"/>
    <w:rsid w:val="00F207CF"/>
  </w:style>
  <w:style w:type="paragraph" w:customStyle="1" w:styleId="924FEDF9EFA94847ABA4A45470DD94D5">
    <w:name w:val="924FEDF9EFA94847ABA4A45470DD94D5"/>
    <w:rsid w:val="00F207CF"/>
  </w:style>
  <w:style w:type="paragraph" w:customStyle="1" w:styleId="EC1A3CE21291412FB869D49E8853D252">
    <w:name w:val="EC1A3CE21291412FB869D49E8853D252"/>
    <w:rsid w:val="00F207CF"/>
  </w:style>
  <w:style w:type="paragraph" w:customStyle="1" w:styleId="56C6B4113DB249C793C4CED112F87686">
    <w:name w:val="56C6B4113DB249C793C4CED112F87686"/>
    <w:rsid w:val="00F207CF"/>
  </w:style>
  <w:style w:type="paragraph" w:customStyle="1" w:styleId="1A5EDE0390CF467592B306EECEDCA1DD">
    <w:name w:val="1A5EDE0390CF467592B306EECEDCA1DD"/>
    <w:rsid w:val="00F207CF"/>
  </w:style>
  <w:style w:type="paragraph" w:customStyle="1" w:styleId="AF78BA0D36A74E9E99FC8E28A6F337F2">
    <w:name w:val="AF78BA0D36A74E9E99FC8E28A6F337F2"/>
    <w:rsid w:val="00F207CF"/>
  </w:style>
  <w:style w:type="paragraph" w:customStyle="1" w:styleId="D09AB88DCB804C2A8F394CA15293FC98">
    <w:name w:val="D09AB88DCB804C2A8F394CA15293FC98"/>
    <w:rsid w:val="00F207CF"/>
  </w:style>
  <w:style w:type="paragraph" w:customStyle="1" w:styleId="2A086E2CFC8F45698F331ABA24B4A7DB">
    <w:name w:val="2A086E2CFC8F45698F331ABA24B4A7DB"/>
    <w:rsid w:val="00F207CF"/>
  </w:style>
  <w:style w:type="paragraph" w:customStyle="1" w:styleId="B317DDD0CB33417B8C230A571F235271">
    <w:name w:val="B317DDD0CB33417B8C230A571F235271"/>
    <w:rsid w:val="00F207CF"/>
  </w:style>
  <w:style w:type="paragraph" w:customStyle="1" w:styleId="C9A77DE40DCB4C44966352F245D2FD6D">
    <w:name w:val="C9A77DE40DCB4C44966352F245D2FD6D"/>
    <w:rsid w:val="00F207CF"/>
  </w:style>
  <w:style w:type="paragraph" w:customStyle="1" w:styleId="137A89A5B2B2455EB6009F3FD6227073">
    <w:name w:val="137A89A5B2B2455EB6009F3FD6227073"/>
    <w:rsid w:val="00F207CF"/>
  </w:style>
  <w:style w:type="paragraph" w:customStyle="1" w:styleId="C451D85F9F3B47679CD7B892B10D768A">
    <w:name w:val="C451D85F9F3B47679CD7B892B10D768A"/>
    <w:rsid w:val="00F2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751DCC5DB5947AAC0CDD4A5CEC8C8" ma:contentTypeVersion="15" ma:contentTypeDescription="Create a new document." ma:contentTypeScope="" ma:versionID="fe71b46632fcc5926c9e33759ecbf566">
  <xsd:schema xmlns:xsd="http://www.w3.org/2001/XMLSchema" xmlns:xs="http://www.w3.org/2001/XMLSchema" xmlns:p="http://schemas.microsoft.com/office/2006/metadata/properties" xmlns:ns2="cd3cbaf9-6117-483a-8fb9-79c777eb8747" xmlns:ns3="152a24aa-af11-4663-ac03-268ed99449f6" targetNamespace="http://schemas.microsoft.com/office/2006/metadata/properties" ma:root="true" ma:fieldsID="845e9114a674ed110e82c876360dc6f5" ns2:_="" ns3:_="">
    <xsd:import namespace="cd3cbaf9-6117-483a-8fb9-79c777eb8747"/>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cbaf9-6117-483a-8fb9-79c777eb874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179F45EE-E064-4027-A329-CC1FD8E326CF}"/>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Sept 2023 short document template v1.0 (2).dotx</ap:Template>
  <ap:Application>Microsoft Word for the web</ap:Application>
  <ap:DocSecurity>4</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Zoe Robb</dc:creator>
  <cp:keywords/>
  <cp:lastModifiedBy>WALLACE, Kellie (NHS ENGLAND)</cp:lastModifiedBy>
  <cp:revision>13</cp:revision>
  <cp:lastPrinted>2016-07-15T01:27:00Z</cp:lastPrinted>
  <dcterms:created xsi:type="dcterms:W3CDTF">2025-09-11T17:16:00Z</dcterms:created>
  <dcterms:modified xsi:type="dcterms:W3CDTF">2026-01-12T16:23:13Z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0x0101009A8751DCC5DB5947AAC0CDD4A5CEC8C8</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2300</vt:r8>
  </property>
  <property fmtid="{D5CDD505-2E9C-101B-9397-08002B2CF9AE}" pid="8" name="_ExtendedDescription">
    <vt:lpwstr/>
  </property>
</Properties>
</file>